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064CA" w14:textId="28CFB9FC" w:rsidR="00391E82" w:rsidRPr="00841994" w:rsidRDefault="00EF3478" w:rsidP="00DD6C75">
      <w:pPr>
        <w:pStyle w:val="NormalWeb"/>
      </w:pPr>
      <w:r>
        <w:rPr>
          <w:noProof/>
        </w:rPr>
        <w:drawing>
          <wp:anchor distT="0" distB="0" distL="114300" distR="114300" simplePos="0" relativeHeight="251658240" behindDoc="1" locked="0" layoutInCell="1" allowOverlap="1" wp14:anchorId="4E37534B" wp14:editId="00EF03A0">
            <wp:simplePos x="0" y="0"/>
            <wp:positionH relativeFrom="column">
              <wp:posOffset>1891417</wp:posOffset>
            </wp:positionH>
            <wp:positionV relativeFrom="paragraph">
              <wp:posOffset>303</wp:posOffset>
            </wp:positionV>
            <wp:extent cx="667385" cy="398145"/>
            <wp:effectExtent l="0" t="0" r="0" b="1905"/>
            <wp:wrapTight wrapText="bothSides">
              <wp:wrapPolygon edited="0">
                <wp:start x="2466" y="0"/>
                <wp:lineTo x="0" y="6201"/>
                <wp:lineTo x="0" y="10335"/>
                <wp:lineTo x="1233" y="20670"/>
                <wp:lineTo x="19730" y="20670"/>
                <wp:lineTo x="20963" y="18603"/>
                <wp:lineTo x="20963" y="6201"/>
                <wp:lineTo x="5549" y="0"/>
                <wp:lineTo x="246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385" cy="398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85DE2BC" wp14:editId="296E83BC">
            <wp:extent cx="1752093" cy="54864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425" b="11734"/>
                    <a:stretch/>
                  </pic:blipFill>
                  <pic:spPr bwMode="auto">
                    <a:xfrm>
                      <a:off x="0" y="0"/>
                      <a:ext cx="1804171" cy="564947"/>
                    </a:xfrm>
                    <a:prstGeom prst="rect">
                      <a:avLst/>
                    </a:prstGeom>
                    <a:noFill/>
                    <a:ln>
                      <a:noFill/>
                    </a:ln>
                    <a:extLst>
                      <a:ext uri="{53640926-AAD7-44D8-BBD7-CCE9431645EC}">
                        <a14:shadowObscured xmlns:a14="http://schemas.microsoft.com/office/drawing/2010/main"/>
                      </a:ext>
                    </a:extLst>
                  </pic:spPr>
                </pic:pic>
              </a:graphicData>
            </a:graphic>
          </wp:inline>
        </w:drawing>
      </w:r>
    </w:p>
    <w:p w14:paraId="179914D7" w14:textId="1C68F0EA" w:rsidR="005078E5" w:rsidRPr="00841994" w:rsidRDefault="005078E5" w:rsidP="005078E5">
      <w:r w:rsidRPr="00841994">
        <w:t xml:space="preserve">Revision date: </w:t>
      </w:r>
      <w:r w:rsidR="00C851A4">
        <w:t>5</w:t>
      </w:r>
      <w:r w:rsidRPr="00841994">
        <w:t>-Mar-202</w:t>
      </w:r>
      <w:r w:rsidR="00C851A4">
        <w:t>5</w:t>
      </w:r>
    </w:p>
    <w:p w14:paraId="4CFC6104" w14:textId="756866D5" w:rsidR="005078E5" w:rsidRPr="00841994" w:rsidRDefault="005078E5" w:rsidP="005078E5"/>
    <w:p w14:paraId="66C13307" w14:textId="77777777" w:rsidR="005078E5" w:rsidRPr="00841994" w:rsidRDefault="005078E5" w:rsidP="005078E5">
      <w:pPr>
        <w:pStyle w:val="VSComment"/>
      </w:pPr>
      <w:r w:rsidRPr="00841994">
        <w:t>SPEC NOTE: This master specification is written to include SPEC NOTES to assist designers in their decision-making process. SPEC NOTES precede the text to which they apply. This section should serve as a guideline only and should be edited by a knowledgeable person to meet the requirements of each specific Project.</w:t>
      </w:r>
    </w:p>
    <w:p w14:paraId="1CCF72DB" w14:textId="77777777" w:rsidR="005078E5" w:rsidRPr="00841994" w:rsidRDefault="005078E5" w:rsidP="005078E5">
      <w:pPr>
        <w:pStyle w:val="VSComment"/>
      </w:pPr>
      <w:r w:rsidRPr="00841994">
        <w:t>Text indicated in bold and by square brackets is optional. Make appropriate decisions and delete the optional text as well as the brackets in the final copy of the specification. Delete or hide the SPEC NOTES in the final version of the document.</w:t>
      </w:r>
    </w:p>
    <w:p w14:paraId="5D75F0D5" w14:textId="77777777" w:rsidR="005078E5" w:rsidRPr="00841994" w:rsidRDefault="005078E5" w:rsidP="005078E5">
      <w:pPr>
        <w:pStyle w:val="VSComment"/>
      </w:pPr>
      <w:r w:rsidRPr="00841994">
        <w:t>This specification section is written to follow the recommendations of the Construction Specifications Institute/Construction Specifications Canada (CSI/CSC) such as MasterFormat</w:t>
      </w:r>
      <w:r w:rsidRPr="00841994">
        <w:rPr>
          <w:rFonts w:eastAsia="Arial Unicode MS"/>
          <w:vertAlign w:val="superscript"/>
        </w:rPr>
        <w:t>TM</w:t>
      </w:r>
      <w:r w:rsidRPr="00841994">
        <w:t>, SectionFormat</w:t>
      </w:r>
      <w:r w:rsidRPr="00841994">
        <w:rPr>
          <w:rFonts w:eastAsia="Arial Unicode MS"/>
          <w:vertAlign w:val="superscript"/>
        </w:rPr>
        <w:t>TM</w:t>
      </w:r>
      <w:r w:rsidRPr="00841994">
        <w:t>, and PageFormat</w:t>
      </w:r>
      <w:r w:rsidRPr="00841994">
        <w:rPr>
          <w:rFonts w:eastAsia="Arial Unicode MS"/>
          <w:vertAlign w:val="superscript"/>
        </w:rPr>
        <w:t>TM</w:t>
      </w:r>
      <w:r w:rsidRPr="00841994">
        <w:t>. It is also written with metric and imperial units of measurement.</w:t>
      </w:r>
    </w:p>
    <w:p w14:paraId="358C7BDC" w14:textId="77777777" w:rsidR="005078E5" w:rsidRPr="00841994" w:rsidRDefault="005078E5" w:rsidP="005078E5">
      <w:pPr>
        <w:pStyle w:val="VSComment"/>
      </w:pPr>
    </w:p>
    <w:p w14:paraId="636E056C" w14:textId="77777777" w:rsidR="00AF1E18" w:rsidRDefault="00AF1E18" w:rsidP="005078E5">
      <w:pPr>
        <w:pStyle w:val="VSComment"/>
      </w:pPr>
    </w:p>
    <w:p w14:paraId="4F90DCB0" w14:textId="5F5614C0" w:rsidR="00AF1E18" w:rsidRPr="00841994" w:rsidRDefault="00AF1E18" w:rsidP="005078E5">
      <w:pPr>
        <w:pStyle w:val="VSComment"/>
      </w:pPr>
      <w:r>
        <w:t>This Specification specifies TAC 2.</w:t>
      </w:r>
      <w:r w:rsidR="00FF2869">
        <w:t>1</w:t>
      </w:r>
      <w:r>
        <w:t>.</w:t>
      </w:r>
    </w:p>
    <w:p w14:paraId="6CE746EF" w14:textId="77777777" w:rsidR="005078E5" w:rsidRPr="00841994" w:rsidRDefault="005078E5" w:rsidP="005078E5">
      <w:pPr>
        <w:pStyle w:val="VSComment"/>
      </w:pPr>
    </w:p>
    <w:p w14:paraId="10A4FAD7" w14:textId="042FBD08" w:rsidR="005078E5" w:rsidRPr="00841994" w:rsidRDefault="00CA212E" w:rsidP="005078E5">
      <w:pPr>
        <w:pStyle w:val="VSComment"/>
      </w:pPr>
      <w:r>
        <w:t xml:space="preserve">Corearch </w:t>
      </w:r>
      <w:r w:rsidR="00EF3478">
        <w:t xml:space="preserve">Inc. </w:t>
      </w:r>
      <w:r w:rsidR="005078E5" w:rsidRPr="00841994">
        <w:t xml:space="preserve">does not practice architecture or engineering. Therefore, the design responsibility remains with the </w:t>
      </w:r>
      <w:r w:rsidR="00D72F6E">
        <w:t>Consultant</w:t>
      </w:r>
      <w:r w:rsidR="005078E5" w:rsidRPr="00841994">
        <w:t xml:space="preserve">, engineer, or Consultant. We hope the information given here will be of assistance. It is based upon data considered to be true and accurate and is offered solely for the user's consideration, investigation, and verification. Nothing contained herein is representative of a warranty or guarantee for which </w:t>
      </w:r>
      <w:r>
        <w:t>Corearch</w:t>
      </w:r>
      <w:r w:rsidR="00EF3478">
        <w:t xml:space="preserve"> Inc.</w:t>
      </w:r>
      <w:r w:rsidR="002E4C40" w:rsidRPr="00841994">
        <w:t xml:space="preserve"> </w:t>
      </w:r>
      <w:r w:rsidR="005078E5" w:rsidRPr="00841994">
        <w:t xml:space="preserve">can be held legally responsible.  </w:t>
      </w:r>
      <w:r>
        <w:t>Corearch</w:t>
      </w:r>
      <w:r w:rsidR="00EF3478">
        <w:t xml:space="preserve"> Inc.</w:t>
      </w:r>
      <w:r w:rsidR="002E4C40" w:rsidRPr="00841994">
        <w:t xml:space="preserve"> </w:t>
      </w:r>
      <w:r w:rsidR="005078E5" w:rsidRPr="00841994">
        <w:t>does not assume any responsibility for any misinterpretation or assumptions the reader may formulate.</w:t>
      </w:r>
    </w:p>
    <w:p w14:paraId="2437CD51" w14:textId="2B516C56" w:rsidR="005078E5" w:rsidRPr="00841994" w:rsidRDefault="005078E5" w:rsidP="005078E5">
      <w:pPr>
        <w:pStyle w:val="VSComment"/>
      </w:pPr>
      <w:r w:rsidRPr="00841994">
        <w:t xml:space="preserve">This specification was developed with the assumption that it will be used with a CCDC standard Contract, as amended by any supplementary instructions. As a result, </w:t>
      </w:r>
      <w:r w:rsidR="002E4C40" w:rsidRPr="00841994">
        <w:t>some words have been capitalized in keeping with CCDC standard definitions</w:t>
      </w:r>
      <w:r w:rsidRPr="00841994">
        <w:t xml:space="preserve">. Please change </w:t>
      </w:r>
      <w:r w:rsidR="002E4C40" w:rsidRPr="00841994">
        <w:t xml:space="preserve">the </w:t>
      </w:r>
      <w:r w:rsidRPr="00841994">
        <w:t>defined terms and capitalization if this Specification will be used with another type of Contract.</w:t>
      </w:r>
    </w:p>
    <w:p w14:paraId="0BCC73A5" w14:textId="77777777" w:rsidR="005078E5" w:rsidRPr="00841994" w:rsidRDefault="005078E5" w:rsidP="005078E5"/>
    <w:p w14:paraId="3D7D44E7" w14:textId="77777777" w:rsidR="005078E5" w:rsidRPr="00841994" w:rsidRDefault="005078E5" w:rsidP="005078E5">
      <w:pPr>
        <w:pStyle w:val="VSLevel1"/>
        <w:numPr>
          <w:ilvl w:val="0"/>
          <w:numId w:val="6"/>
        </w:numPr>
        <w:tabs>
          <w:tab w:val="clear" w:pos="1440"/>
        </w:tabs>
        <w:ind w:left="0" w:firstLine="0"/>
        <w:jc w:val="both"/>
      </w:pPr>
      <w:r w:rsidRPr="00841994">
        <w:t>GENERAL</w:t>
      </w:r>
    </w:p>
    <w:p w14:paraId="09C92218" w14:textId="48A36023" w:rsidR="005078E5" w:rsidRPr="00841994" w:rsidRDefault="005078E5" w:rsidP="005078E5">
      <w:pPr>
        <w:pStyle w:val="VSLevel2"/>
        <w:numPr>
          <w:ilvl w:val="1"/>
          <w:numId w:val="6"/>
        </w:numPr>
        <w:tabs>
          <w:tab w:val="clear" w:pos="1440"/>
          <w:tab w:val="num" w:pos="864"/>
        </w:tabs>
        <w:spacing w:before="480"/>
        <w:ind w:left="864" w:hanging="864"/>
        <w:jc w:val="both"/>
      </w:pPr>
      <w:r w:rsidRPr="00841994">
        <w:t>GENERAL INSTRUCTIONS</w:t>
      </w:r>
    </w:p>
    <w:p w14:paraId="042DB3D6" w14:textId="77777777" w:rsidR="005078E5" w:rsidRPr="00841994" w:rsidRDefault="005078E5" w:rsidP="00AF1D09">
      <w:pPr>
        <w:pStyle w:val="VSLevel3"/>
      </w:pPr>
      <w:r w:rsidRPr="00841994">
        <w:t>Read and conform to: The general provisions of the Contract, including General and Supplementary Conditions; and the requirements of Division 01 Specifications and any additional documents referred to in this Section.</w:t>
      </w:r>
    </w:p>
    <w:p w14:paraId="6858C64C" w14:textId="77777777" w:rsidR="005078E5" w:rsidRPr="00841994" w:rsidRDefault="005078E5" w:rsidP="00AF1D09">
      <w:pPr>
        <w:pStyle w:val="VSLevel3"/>
      </w:pPr>
      <w:r w:rsidRPr="00841994">
        <w:t>Contractor is solely responsible for dividing the Work among Subcontractors and Suppliers. Consultant and Owner assume no responsibility to act as arbiters or to establish subcontract limits between Sections or Divisions of the Work. Any references to related work items contained in this Section are provided for convenience only</w:t>
      </w:r>
    </w:p>
    <w:p w14:paraId="30BC3C3C" w14:textId="77777777" w:rsidR="005078E5" w:rsidRPr="00841994" w:rsidRDefault="005078E5" w:rsidP="005078E5">
      <w:pPr>
        <w:pStyle w:val="VSLevel2"/>
        <w:numPr>
          <w:ilvl w:val="1"/>
          <w:numId w:val="6"/>
        </w:numPr>
        <w:tabs>
          <w:tab w:val="clear" w:pos="1440"/>
          <w:tab w:val="num" w:pos="864"/>
        </w:tabs>
        <w:spacing w:before="480"/>
        <w:ind w:left="864" w:hanging="864"/>
        <w:jc w:val="both"/>
        <w:rPr>
          <w:color w:val="000000"/>
        </w:rPr>
      </w:pPr>
      <w:r w:rsidRPr="00841994">
        <w:rPr>
          <w:color w:val="000000"/>
        </w:rPr>
        <w:lastRenderedPageBreak/>
        <w:t>SUMMARY</w:t>
      </w:r>
    </w:p>
    <w:p w14:paraId="405F8F7B" w14:textId="2577CEB9" w:rsidR="005078E5" w:rsidRPr="00841994" w:rsidRDefault="005078E5" w:rsidP="00AF1D09">
      <w:pPr>
        <w:pStyle w:val="VSLevel3"/>
      </w:pPr>
      <w:r w:rsidRPr="00841994">
        <w:t xml:space="preserve">Provide labour, materials, </w:t>
      </w:r>
      <w:r w:rsidR="00EF3478">
        <w:t>P</w:t>
      </w:r>
      <w:r w:rsidRPr="00841994">
        <w:t xml:space="preserve">roducts, equipment and services to complete the </w:t>
      </w:r>
      <w:r w:rsidR="00C526E6">
        <w:t>cladding support systems</w:t>
      </w:r>
      <w:r w:rsidRPr="00841994">
        <w:t xml:space="preserve"> work specified herein. This includes, but is not necessarily limited, to:</w:t>
      </w:r>
    </w:p>
    <w:p w14:paraId="2D1038AD" w14:textId="508F464A" w:rsidR="005078E5" w:rsidRPr="00F61940" w:rsidRDefault="00F61940" w:rsidP="00AF1D09">
      <w:pPr>
        <w:pStyle w:val="VSLevel4"/>
      </w:pPr>
      <w:r w:rsidRPr="00F61940">
        <w:t>Thermal assembly clips</w:t>
      </w:r>
    </w:p>
    <w:p w14:paraId="625B1A44" w14:textId="77777777" w:rsidR="005078E5" w:rsidRPr="00841994" w:rsidRDefault="005078E5" w:rsidP="00AF1D09">
      <w:pPr>
        <w:pStyle w:val="VSLevel4"/>
      </w:pPr>
      <w:r w:rsidRPr="00841994">
        <w:t>Auxiliary materials required for a complete installation.</w:t>
      </w:r>
    </w:p>
    <w:p w14:paraId="5C0B7F3D" w14:textId="77777777" w:rsidR="005078E5" w:rsidRPr="00841994" w:rsidRDefault="005078E5" w:rsidP="005078E5">
      <w:pPr>
        <w:pStyle w:val="VSComment"/>
        <w:rPr>
          <w:color w:val="000000"/>
        </w:rPr>
      </w:pPr>
      <w:r w:rsidRPr="00841994">
        <w:t xml:space="preserve">SPEC NOTE: Edit the list below to reflect the items affected by this Project. Only include in this Paragraph those sections and documents that directly affect the work of this section. If a reader could reasonably expect to find a product or component specified in this section, but it is specified elsewhere, then list the related section number(s) in the Paragraph below. Do not include Division 00 Documents or Division 01 Sections since it is assumed that technical sections are all related to Division 00 Documents and Division 01 Sections to some degree. </w:t>
      </w:r>
    </w:p>
    <w:p w14:paraId="401D2D83" w14:textId="77777777" w:rsidR="005078E5" w:rsidRPr="00841994" w:rsidRDefault="005078E5" w:rsidP="00AF1D09">
      <w:pPr>
        <w:pStyle w:val="VSLevel3"/>
        <w:rPr>
          <w:color w:val="000000"/>
        </w:rPr>
      </w:pPr>
      <w:r w:rsidRPr="00841994">
        <w:t>Related Requirements: Specifications throughout all Divisions of the Project shall be read as a whole, and may be directly applicable to this Section.</w:t>
      </w:r>
    </w:p>
    <w:p w14:paraId="3A67D913" w14:textId="77777777" w:rsidR="005078E5" w:rsidRPr="00841994" w:rsidRDefault="005078E5" w:rsidP="00AF1D09">
      <w:pPr>
        <w:pStyle w:val="VSLevel4"/>
      </w:pPr>
      <w:r w:rsidRPr="00841994">
        <w:t>Related requirements provided below are for convenience purposes only.</w:t>
      </w:r>
    </w:p>
    <w:p w14:paraId="3CFF899D" w14:textId="594E0B8F" w:rsidR="005078E5" w:rsidRPr="007F72F8" w:rsidRDefault="005078E5" w:rsidP="007F72F8">
      <w:pPr>
        <w:pStyle w:val="VSLevel5"/>
      </w:pPr>
      <w:r w:rsidRPr="007F72F8">
        <w:t xml:space="preserve">Section </w:t>
      </w:r>
      <w:r w:rsidR="00C526E6" w:rsidRPr="007F72F8">
        <w:t>07 21 00 – Thermal Insulation</w:t>
      </w:r>
    </w:p>
    <w:p w14:paraId="324F3277" w14:textId="77777777" w:rsidR="005078E5" w:rsidRPr="00841994" w:rsidRDefault="005078E5" w:rsidP="005078E5">
      <w:pPr>
        <w:pStyle w:val="VSLevel2"/>
        <w:numPr>
          <w:ilvl w:val="1"/>
          <w:numId w:val="6"/>
        </w:numPr>
        <w:tabs>
          <w:tab w:val="clear" w:pos="1440"/>
          <w:tab w:val="num" w:pos="864"/>
        </w:tabs>
        <w:spacing w:before="480"/>
        <w:ind w:left="864" w:hanging="864"/>
        <w:jc w:val="both"/>
        <w:rPr>
          <w:color w:val="000000"/>
        </w:rPr>
      </w:pPr>
      <w:r w:rsidRPr="00841994">
        <w:rPr>
          <w:color w:val="000000"/>
        </w:rPr>
        <w:t>REFERENCES</w:t>
      </w:r>
    </w:p>
    <w:p w14:paraId="234FBE52" w14:textId="77777777" w:rsidR="005078E5" w:rsidRPr="00841994" w:rsidRDefault="005078E5" w:rsidP="00AF1D09">
      <w:pPr>
        <w:pStyle w:val="VSLevel3"/>
      </w:pPr>
      <w:r w:rsidRPr="00841994">
        <w:t xml:space="preserve">Reference Standards: Unless otherwise indicated in this Section or the Building Code, the latest published editions of reference standards as of the Project's Bid Closing deadline apply. </w:t>
      </w:r>
    </w:p>
    <w:p w14:paraId="45452761" w14:textId="77777777" w:rsidR="005078E5" w:rsidRPr="00841994" w:rsidRDefault="005078E5" w:rsidP="005078E5">
      <w:pPr>
        <w:pStyle w:val="VSComment"/>
      </w:pPr>
      <w:r w:rsidRPr="00841994">
        <w:t xml:space="preserve">SPEC NOTE: Pare down the paragraphs below to only include references which appear in the final version of the Specification. </w:t>
      </w:r>
    </w:p>
    <w:p w14:paraId="09049B0B" w14:textId="76FE7B3F" w:rsidR="005078E5" w:rsidRPr="00514D47" w:rsidRDefault="00514D47" w:rsidP="00AF1D09">
      <w:pPr>
        <w:pStyle w:val="VSLevel4"/>
      </w:pPr>
      <w:r w:rsidRPr="00514D47">
        <w:t>ASTM International</w:t>
      </w:r>
      <w:r>
        <w:t xml:space="preserve"> (ASTM)</w:t>
      </w:r>
    </w:p>
    <w:p w14:paraId="06F6D33E" w14:textId="416246CD" w:rsidR="00514D47" w:rsidRPr="007F72F8" w:rsidRDefault="00514D47" w:rsidP="007F72F8">
      <w:pPr>
        <w:pStyle w:val="VSLevel5"/>
      </w:pPr>
      <w:r w:rsidRPr="007F72F8">
        <w:t>ASTM A123/A123M: Standard Specification for Zinc (Hot-Dip Galvanized) Coatings on Iron and Steel Products</w:t>
      </w:r>
    </w:p>
    <w:p w14:paraId="038CAD59" w14:textId="446F9012" w:rsidR="00514D47" w:rsidRDefault="00514D47" w:rsidP="007F72F8">
      <w:pPr>
        <w:pStyle w:val="VSLevel5"/>
      </w:pPr>
      <w:r>
        <w:t>ASTM A153/A153M: Standard Specification for Zinc Coating (Hot-Dip) on Iron and Steel Hardware</w:t>
      </w:r>
    </w:p>
    <w:p w14:paraId="5F022F53" w14:textId="2B29F444" w:rsidR="00514D47" w:rsidRDefault="00514D47" w:rsidP="007F72F8">
      <w:pPr>
        <w:pStyle w:val="VSLevel5"/>
      </w:pPr>
      <w:r>
        <w:t xml:space="preserve">ASTM A653: </w:t>
      </w:r>
      <w:r w:rsidRPr="00514D47">
        <w:t>Standard Specification for Steel Sheet, Zinc-Coated (Galvanized) or Zinc-Iron Alloy-Coated (Galvannealed) by the Hot-Dip Process</w:t>
      </w:r>
    </w:p>
    <w:p w14:paraId="76FE361E" w14:textId="78B4F886" w:rsidR="00514D47" w:rsidRDefault="00514D47" w:rsidP="00514D47">
      <w:pPr>
        <w:pStyle w:val="VSLevel4"/>
      </w:pPr>
      <w:r>
        <w:t>CSA Group (CSA)</w:t>
      </w:r>
    </w:p>
    <w:p w14:paraId="45BBEA0E" w14:textId="4E2A1FCA" w:rsidR="00514D47" w:rsidRDefault="00514D47" w:rsidP="007F72F8">
      <w:pPr>
        <w:pStyle w:val="VSLevel5"/>
      </w:pPr>
      <w:r>
        <w:t>CSA G164: Hot dip galvanizing of irregularly shaped articles</w:t>
      </w:r>
    </w:p>
    <w:p w14:paraId="5DFBF6B6" w14:textId="4E4864FE" w:rsidR="00711004" w:rsidRPr="00841994" w:rsidRDefault="00711004" w:rsidP="007F72F8">
      <w:pPr>
        <w:pStyle w:val="VSLevel5"/>
      </w:pPr>
      <w:r>
        <w:t>CSA Z5010: Thermal bridging calculation methodology</w:t>
      </w:r>
    </w:p>
    <w:p w14:paraId="10BCB091" w14:textId="77777777" w:rsidR="005078E5" w:rsidRPr="00841994" w:rsidRDefault="005078E5" w:rsidP="005078E5">
      <w:pPr>
        <w:pStyle w:val="VSLevel2"/>
        <w:numPr>
          <w:ilvl w:val="1"/>
          <w:numId w:val="6"/>
        </w:numPr>
        <w:tabs>
          <w:tab w:val="clear" w:pos="1440"/>
          <w:tab w:val="num" w:pos="864"/>
        </w:tabs>
        <w:spacing w:before="480"/>
        <w:ind w:left="864" w:hanging="864"/>
        <w:jc w:val="both"/>
      </w:pPr>
      <w:r w:rsidRPr="00841994">
        <w:t>PREINSTALLATION MEETINGS</w:t>
      </w:r>
    </w:p>
    <w:p w14:paraId="31CE6DAA" w14:textId="138E86D3" w:rsidR="005078E5" w:rsidRPr="00841994" w:rsidRDefault="005078E5" w:rsidP="00AF1D09">
      <w:pPr>
        <w:pStyle w:val="VSLevel3"/>
      </w:pPr>
      <w:r w:rsidRPr="00841994">
        <w:t>General Requirements and Procedures</w:t>
      </w:r>
      <w:r w:rsidRPr="00F61940">
        <w:t xml:space="preserve"> for Project Meetings</w:t>
      </w:r>
      <w:r w:rsidRPr="00F61940">
        <w:rPr>
          <w:caps/>
        </w:rPr>
        <w:t>: i</w:t>
      </w:r>
      <w:r w:rsidRPr="00F61940">
        <w:t xml:space="preserve">n accordance with Section </w:t>
      </w:r>
      <w:r w:rsidR="00711004" w:rsidRPr="00950581">
        <w:rPr>
          <w:b/>
          <w:bCs/>
        </w:rPr>
        <w:t>[</w:t>
      </w:r>
      <w:r w:rsidRPr="00950581">
        <w:rPr>
          <w:b/>
          <w:bCs/>
        </w:rPr>
        <w:t>01 31 19, Project Meetings</w:t>
      </w:r>
      <w:r w:rsidR="00711004" w:rsidRPr="00950581">
        <w:rPr>
          <w:b/>
          <w:bCs/>
        </w:rPr>
        <w:t>]</w:t>
      </w:r>
      <w:r w:rsidRPr="00F61940">
        <w:t>.</w:t>
      </w:r>
    </w:p>
    <w:p w14:paraId="5751D511" w14:textId="77777777" w:rsidR="005078E5" w:rsidRPr="00841994" w:rsidRDefault="005078E5" w:rsidP="00AF1D09">
      <w:pPr>
        <w:pStyle w:val="VSLevel3"/>
      </w:pPr>
      <w:r w:rsidRPr="00841994">
        <w:lastRenderedPageBreak/>
        <w:t>Pre-installation Meetings: Pre-installation Meetings: Schedule and hold a pre-installation meeting at the Project site at least one week before beginning work on this Section to coordinate activities with related Subcontractors.</w:t>
      </w:r>
    </w:p>
    <w:p w14:paraId="7967E3DC" w14:textId="77777777" w:rsidR="005078E5" w:rsidRPr="00841994" w:rsidRDefault="005078E5" w:rsidP="00AF1D09">
      <w:pPr>
        <w:pStyle w:val="VSLevel4"/>
      </w:pPr>
      <w:r w:rsidRPr="00841994">
        <w:t>Ensure attendance of Subcontractor performing work of this Section, as well as representatives from manufacturers and fabricators involved in or affected by installation. Notify Consultant and Owner of scheduled meeting dates in advance.</w:t>
      </w:r>
    </w:p>
    <w:p w14:paraId="219D6456" w14:textId="77777777" w:rsidR="005078E5" w:rsidRPr="00841994" w:rsidRDefault="005078E5" w:rsidP="00AF1D09">
      <w:pPr>
        <w:pStyle w:val="VSLevel4"/>
      </w:pPr>
      <w:r w:rsidRPr="00841994">
        <w:t xml:space="preserve">Agenda: </w:t>
      </w:r>
    </w:p>
    <w:p w14:paraId="2E1F02FF" w14:textId="77777777" w:rsidR="005078E5" w:rsidRPr="00841994" w:rsidRDefault="005078E5" w:rsidP="007F72F8">
      <w:pPr>
        <w:pStyle w:val="VSLevel5"/>
      </w:pPr>
      <w:r w:rsidRPr="00841994">
        <w:t xml:space="preserve">Review progress of related construction activities and preparations for particular activity under consideration. </w:t>
      </w:r>
    </w:p>
    <w:p w14:paraId="76C2BC9C" w14:textId="77777777" w:rsidR="005078E5" w:rsidRPr="00841994" w:rsidRDefault="005078E5" w:rsidP="007F72F8">
      <w:pPr>
        <w:pStyle w:val="VSLevel5"/>
      </w:pPr>
      <w:r w:rsidRPr="00841994">
        <w:t xml:space="preserve">Make note of required sequencing and coordination with materials and activities that have preceded or will follow. </w:t>
      </w:r>
    </w:p>
    <w:p w14:paraId="27CAB3EB" w14:textId="77777777" w:rsidR="005078E5" w:rsidRPr="00841994" w:rsidRDefault="005078E5" w:rsidP="00AF1D09">
      <w:pPr>
        <w:pStyle w:val="VSLevel4"/>
      </w:pPr>
      <w:r w:rsidRPr="00841994">
        <w:t>Record significant discussions, agreements, and disagreements, including required corrective measures and actions.</w:t>
      </w:r>
    </w:p>
    <w:p w14:paraId="266512F8" w14:textId="77777777" w:rsidR="005078E5" w:rsidRPr="00841994" w:rsidRDefault="005078E5" w:rsidP="00AF1D09">
      <w:pPr>
        <w:pStyle w:val="VSLevel4"/>
      </w:pPr>
      <w:r w:rsidRPr="00841994">
        <w:t>Reporting: Distribute minutes of the meeting to each party present and to other parties requiring information not more than 72 hours after meeting.</w:t>
      </w:r>
    </w:p>
    <w:p w14:paraId="0E956A58" w14:textId="77777777" w:rsidR="005078E5" w:rsidRPr="00841994" w:rsidRDefault="005078E5" w:rsidP="005078E5">
      <w:pPr>
        <w:pStyle w:val="VSLevel2"/>
        <w:numPr>
          <w:ilvl w:val="1"/>
          <w:numId w:val="6"/>
        </w:numPr>
        <w:tabs>
          <w:tab w:val="clear" w:pos="1440"/>
          <w:tab w:val="num" w:pos="864"/>
        </w:tabs>
        <w:spacing w:before="480"/>
        <w:ind w:left="864" w:hanging="864"/>
        <w:jc w:val="both"/>
      </w:pPr>
      <w:r w:rsidRPr="00841994">
        <w:t>SUBMITTALS</w:t>
      </w:r>
    </w:p>
    <w:p w14:paraId="151D78EE" w14:textId="505778F7" w:rsidR="005078E5" w:rsidRPr="00841994" w:rsidRDefault="005078E5" w:rsidP="00AF1D09">
      <w:pPr>
        <w:pStyle w:val="VSLevel3"/>
      </w:pPr>
      <w:r w:rsidRPr="00841994">
        <w:t>General Requirements and</w:t>
      </w:r>
      <w:r w:rsidRPr="005804AB">
        <w:t xml:space="preserve"> Procedures for Submittals</w:t>
      </w:r>
      <w:r w:rsidRPr="005804AB">
        <w:rPr>
          <w:caps/>
        </w:rPr>
        <w:t>: i</w:t>
      </w:r>
      <w:r w:rsidRPr="005804AB">
        <w:t xml:space="preserve">n accordance with Section </w:t>
      </w:r>
      <w:r w:rsidR="00711004" w:rsidRPr="00950581">
        <w:rPr>
          <w:b/>
          <w:bCs/>
        </w:rPr>
        <w:t>[</w:t>
      </w:r>
      <w:r w:rsidRPr="00950581">
        <w:rPr>
          <w:b/>
          <w:bCs/>
        </w:rPr>
        <w:t>01 33 00, Submittal Procedures</w:t>
      </w:r>
      <w:r w:rsidR="00711004" w:rsidRPr="00950581">
        <w:rPr>
          <w:b/>
          <w:bCs/>
        </w:rPr>
        <w:t>]</w:t>
      </w:r>
      <w:r w:rsidRPr="00841994">
        <w:t xml:space="preserve">. </w:t>
      </w:r>
    </w:p>
    <w:p w14:paraId="26B4F677" w14:textId="10F4F904" w:rsidR="005078E5" w:rsidRPr="00841994" w:rsidRDefault="005078E5" w:rsidP="00AF1D09">
      <w:pPr>
        <w:pStyle w:val="VSLevel3"/>
      </w:pPr>
      <w:r w:rsidRPr="00841994">
        <w:t xml:space="preserve">Product Data: Submit manufacturer’s product characteristics, catalogue cuts, installation instructions and other relevant information for each material and product used for </w:t>
      </w:r>
      <w:r w:rsidR="00C526E6">
        <w:t>cladding support systems</w:t>
      </w:r>
      <w:r w:rsidRPr="00841994">
        <w:t xml:space="preserve"> work specified in this Section. </w:t>
      </w:r>
    </w:p>
    <w:p w14:paraId="29D96B3E" w14:textId="63A4EB02" w:rsidR="005078E5" w:rsidRDefault="005078E5" w:rsidP="00AF1D09">
      <w:pPr>
        <w:pStyle w:val="VSLevel3"/>
      </w:pPr>
      <w:r w:rsidRPr="00841994">
        <w:t xml:space="preserve">Shop Drawings: Submit Shop Drawings indicating material layouts, details of construction, connections, and relationship with adjacent construction. </w:t>
      </w:r>
    </w:p>
    <w:p w14:paraId="12D8EDB6" w14:textId="696DB616" w:rsidR="00711004" w:rsidRPr="00841994" w:rsidRDefault="00711004" w:rsidP="00711004">
      <w:pPr>
        <w:pStyle w:val="VSComment"/>
      </w:pPr>
      <w:r w:rsidRPr="00841994">
        <w:t xml:space="preserve">SPEC NOTE: </w:t>
      </w:r>
      <w:r>
        <w:t xml:space="preserve">Update the text in square brackets below to reflect the province in which the project is located. </w:t>
      </w:r>
    </w:p>
    <w:p w14:paraId="0991FE79" w14:textId="53A34B98" w:rsidR="00764A61" w:rsidRPr="00D47746" w:rsidRDefault="00764A61" w:rsidP="00764A61">
      <w:pPr>
        <w:pStyle w:val="VSLevel4"/>
      </w:pPr>
      <w:bookmarkStart w:id="0" w:name="_Hlk109650548"/>
      <w:r w:rsidRPr="00D47746">
        <w:t xml:space="preserve">Submit Shop Drawings for work of this Section that bear the stamp of a Professional Engineer registered in Province of </w:t>
      </w:r>
      <w:r w:rsidRPr="00950581">
        <w:rPr>
          <w:b/>
          <w:bCs/>
        </w:rPr>
        <w:t>[Ontario][</w:t>
      </w:r>
      <w:r w:rsidR="00711004" w:rsidRPr="00950581">
        <w:rPr>
          <w:b/>
          <w:bCs/>
        </w:rPr>
        <w:t xml:space="preserve">Specify </w:t>
      </w:r>
      <w:r w:rsidRPr="00950581">
        <w:rPr>
          <w:b/>
          <w:bCs/>
        </w:rPr>
        <w:t>Province]</w:t>
      </w:r>
      <w:r w:rsidRPr="00D47746">
        <w:t xml:space="preserve">. </w:t>
      </w:r>
    </w:p>
    <w:bookmarkEnd w:id="0"/>
    <w:p w14:paraId="40DC2FE3" w14:textId="77777777" w:rsidR="00764A61" w:rsidRDefault="00764A61" w:rsidP="00764A61">
      <w:pPr>
        <w:pStyle w:val="VSLevel4"/>
      </w:pPr>
      <w:r w:rsidRPr="00D47746">
        <w:t xml:space="preserve">Submit copy of structural calculations upon request by Owner’s Representative. </w:t>
      </w:r>
    </w:p>
    <w:p w14:paraId="1E3C40A8" w14:textId="1DC87A03" w:rsidR="00711004" w:rsidRPr="00841994" w:rsidRDefault="00711004" w:rsidP="00711004">
      <w:pPr>
        <w:pStyle w:val="VSComment"/>
      </w:pPr>
      <w:r w:rsidRPr="00841994">
        <w:t xml:space="preserve">SPEC NOTE: </w:t>
      </w:r>
      <w:r>
        <w:t xml:space="preserve">Update the text in square brackets below to reflect the appropriate thermal energy code applicable to the project. </w:t>
      </w:r>
    </w:p>
    <w:p w14:paraId="012C22A9" w14:textId="209B1E26" w:rsidR="00EE75A3" w:rsidRPr="00D47746" w:rsidRDefault="00EE75A3" w:rsidP="00EE75A3">
      <w:pPr>
        <w:pStyle w:val="VSLevel3"/>
      </w:pPr>
      <w:r w:rsidRPr="00D47746">
        <w:t xml:space="preserve">Thermal Performance Report: Submit analysis report </w:t>
      </w:r>
      <w:r>
        <w:t xml:space="preserve">produced by third-party engineering firm </w:t>
      </w:r>
      <w:r w:rsidRPr="00D47746">
        <w:t xml:space="preserve">demonstrating that envelope assemblies, including framing components, as proposed, meet thermal performance requirements established by </w:t>
      </w:r>
      <w:r w:rsidRPr="00950581">
        <w:rPr>
          <w:b/>
          <w:bCs/>
        </w:rPr>
        <w:t>[Ontario Building Code Supplementary Standard SB10]</w:t>
      </w:r>
      <w:r w:rsidR="00391E82">
        <w:rPr>
          <w:b/>
          <w:bCs/>
        </w:rPr>
        <w:t xml:space="preserve"> </w:t>
      </w:r>
      <w:r w:rsidRPr="00950581">
        <w:rPr>
          <w:b/>
          <w:bCs/>
        </w:rPr>
        <w:t>[Model National Energy Code of Canada][ASHRAE 90.1]</w:t>
      </w:r>
      <w:r w:rsidRPr="00D47746">
        <w:t xml:space="preserve">. As a minimum, report must include the following: </w:t>
      </w:r>
    </w:p>
    <w:p w14:paraId="153A4BBE" w14:textId="26F97922" w:rsidR="00EE75A3" w:rsidRPr="00D47746" w:rsidRDefault="00EE75A3" w:rsidP="00EE75A3">
      <w:pPr>
        <w:pStyle w:val="VSLevel4"/>
      </w:pPr>
      <w:r w:rsidRPr="00D47746">
        <w:t>Each wall’s nominal R-value</w:t>
      </w:r>
      <w:r>
        <w:t xml:space="preserve">, clear wall U-value </w:t>
      </w:r>
      <w:r w:rsidRPr="00D47746">
        <w:t xml:space="preserve">and effective R-value. </w:t>
      </w:r>
    </w:p>
    <w:p w14:paraId="78788127" w14:textId="77777777" w:rsidR="00EE75A3" w:rsidRPr="00D47746" w:rsidRDefault="00EE75A3" w:rsidP="00EE75A3">
      <w:pPr>
        <w:pStyle w:val="VSLevel4"/>
      </w:pPr>
      <w:r w:rsidRPr="00D47746">
        <w:t>Clip spacing (vertical and horizontal).</w:t>
      </w:r>
    </w:p>
    <w:p w14:paraId="41FFA54C" w14:textId="77777777" w:rsidR="00EE75A3" w:rsidRPr="00D47746" w:rsidRDefault="00EE75A3" w:rsidP="00EE75A3">
      <w:pPr>
        <w:pStyle w:val="VSLevel4"/>
      </w:pPr>
      <w:r w:rsidRPr="00D47746">
        <w:t>Maximum allowable wind loads.</w:t>
      </w:r>
    </w:p>
    <w:p w14:paraId="07753B0A" w14:textId="77777777" w:rsidR="00EE75A3" w:rsidRPr="00D47746" w:rsidRDefault="00EE75A3" w:rsidP="00EE75A3">
      <w:pPr>
        <w:pStyle w:val="VSLevel4"/>
      </w:pPr>
      <w:r w:rsidRPr="00D47746">
        <w:lastRenderedPageBreak/>
        <w:t xml:space="preserve">Cladding dead loads. </w:t>
      </w:r>
    </w:p>
    <w:p w14:paraId="3766ADB9" w14:textId="77777777" w:rsidR="00EE75A3" w:rsidRPr="00D47746" w:rsidRDefault="00EE75A3" w:rsidP="00EE75A3">
      <w:pPr>
        <w:pStyle w:val="VSLevel4"/>
      </w:pPr>
      <w:r w:rsidRPr="00D47746">
        <w:t>Fastener type.</w:t>
      </w:r>
    </w:p>
    <w:p w14:paraId="0C8E75F7" w14:textId="77777777" w:rsidR="005078E5" w:rsidRPr="00841994" w:rsidRDefault="005078E5" w:rsidP="005078E5">
      <w:pPr>
        <w:pStyle w:val="VSLevel2"/>
        <w:numPr>
          <w:ilvl w:val="1"/>
          <w:numId w:val="6"/>
        </w:numPr>
        <w:tabs>
          <w:tab w:val="clear" w:pos="1440"/>
          <w:tab w:val="num" w:pos="864"/>
        </w:tabs>
        <w:spacing w:before="480"/>
        <w:ind w:left="864" w:hanging="864"/>
        <w:jc w:val="both"/>
      </w:pPr>
      <w:r w:rsidRPr="00841994">
        <w:t>QUALITY ASSURANCE</w:t>
      </w:r>
    </w:p>
    <w:p w14:paraId="50503090" w14:textId="5D67D4A8" w:rsidR="005078E5" w:rsidRPr="00605839" w:rsidRDefault="005078E5" w:rsidP="00AF1D09">
      <w:pPr>
        <w:pStyle w:val="VSLevel3"/>
        <w:rPr>
          <w:color w:val="000000"/>
        </w:rPr>
      </w:pPr>
      <w:bookmarkStart w:id="1" w:name="_Hlk96942632"/>
      <w:r w:rsidRPr="00605839">
        <w:rPr>
          <w:lang w:val="en-CA" w:eastAsia="en-CA"/>
        </w:rPr>
        <w:t xml:space="preserve">Manufacturer Qualifications: Provide Products for work of this Section by manufacturer with at least </w:t>
      </w:r>
      <w:r w:rsidR="00764A61" w:rsidRPr="00605839">
        <w:rPr>
          <w:lang w:val="en-CA"/>
        </w:rPr>
        <w:t xml:space="preserve">10 </w:t>
      </w:r>
      <w:r w:rsidRPr="00605839">
        <w:t>years’</w:t>
      </w:r>
      <w:r w:rsidRPr="00605839">
        <w:rPr>
          <w:lang w:val="en-CA" w:eastAsia="en-CA"/>
        </w:rPr>
        <w:t xml:space="preserve"> experience manufacturing such materials.</w:t>
      </w:r>
    </w:p>
    <w:p w14:paraId="169805AB" w14:textId="1D431AAC" w:rsidR="005078E5" w:rsidRPr="00841994" w:rsidRDefault="005078E5" w:rsidP="00AF1D09">
      <w:pPr>
        <w:pStyle w:val="VSLevel3"/>
      </w:pPr>
      <w:r w:rsidRPr="00841994">
        <w:t>Installer</w:t>
      </w:r>
      <w:r w:rsidRPr="00841994">
        <w:rPr>
          <w:color w:val="000000"/>
        </w:rPr>
        <w:t xml:space="preserve"> Qualifications</w:t>
      </w:r>
      <w:r w:rsidRPr="00841994">
        <w:t xml:space="preserve">: Engage an entity with </w:t>
      </w:r>
      <w:r w:rsidR="00764A61">
        <w:t xml:space="preserve">sufficient </w:t>
      </w:r>
      <w:r w:rsidRPr="00841994">
        <w:t xml:space="preserve">experience installing, erecting, or assembling work similar in material, design, and extent to that shown on Drawings and Schedules, and whose work has resulted in construction with a track record of successful in-service performance. </w:t>
      </w:r>
    </w:p>
    <w:p w14:paraId="653320F0" w14:textId="0569ECD5" w:rsidR="005078E5" w:rsidRPr="00841994" w:rsidRDefault="005078E5" w:rsidP="00AF1D09">
      <w:pPr>
        <w:pStyle w:val="VSLevel3"/>
      </w:pPr>
      <w:r w:rsidRPr="00841994">
        <w:t xml:space="preserve">Single Source Responsibility: </w:t>
      </w:r>
      <w:bookmarkStart w:id="2" w:name="_Hlk132203672"/>
      <w:r w:rsidRPr="00841994">
        <w:t>Obtain primary materials for this Section from a single source by a single manufacturer, and secondary materials from sources recommended by manufacturers of primary materials.</w:t>
      </w:r>
      <w:bookmarkEnd w:id="2"/>
      <w:r w:rsidRPr="00841994">
        <w:t xml:space="preserve"> </w:t>
      </w:r>
    </w:p>
    <w:bookmarkEnd w:id="1"/>
    <w:p w14:paraId="771DDCC3" w14:textId="77777777" w:rsidR="005078E5" w:rsidRPr="00841994" w:rsidRDefault="005078E5" w:rsidP="005078E5">
      <w:pPr>
        <w:pStyle w:val="VSLevel2"/>
        <w:numPr>
          <w:ilvl w:val="1"/>
          <w:numId w:val="6"/>
        </w:numPr>
        <w:tabs>
          <w:tab w:val="clear" w:pos="1440"/>
          <w:tab w:val="num" w:pos="864"/>
        </w:tabs>
        <w:spacing w:before="480"/>
        <w:ind w:left="864" w:hanging="864"/>
        <w:jc w:val="both"/>
      </w:pPr>
      <w:r w:rsidRPr="00841994">
        <w:t>DELIVERY, STORAGE AND HANDLING</w:t>
      </w:r>
    </w:p>
    <w:p w14:paraId="19C659BD" w14:textId="77777777" w:rsidR="00764A61" w:rsidRDefault="005078E5" w:rsidP="00AF1D09">
      <w:pPr>
        <w:pStyle w:val="VSLevel3"/>
      </w:pPr>
      <w:r w:rsidRPr="00841994">
        <w:t>General Product Requirement</w:t>
      </w:r>
      <w:r w:rsidRPr="00D43DA6">
        <w:t>s</w:t>
      </w:r>
      <w:r w:rsidRPr="00D43DA6">
        <w:rPr>
          <w:caps/>
        </w:rPr>
        <w:t>: i</w:t>
      </w:r>
      <w:r w:rsidRPr="00D43DA6">
        <w:t xml:space="preserve">n accordance with Section 01 61 00, Common Product Requirements. </w:t>
      </w:r>
    </w:p>
    <w:p w14:paraId="4FAB153B" w14:textId="3262F7BA" w:rsidR="005078E5" w:rsidRPr="00841994" w:rsidRDefault="005078E5" w:rsidP="00AF1D09">
      <w:pPr>
        <w:pStyle w:val="VSLevel3"/>
      </w:pPr>
      <w:r w:rsidRPr="00D43DA6">
        <w:t>Deliver</w:t>
      </w:r>
      <w:r w:rsidRPr="00841994">
        <w:t xml:space="preserve">, store and handle </w:t>
      </w:r>
      <w:r w:rsidR="00C526E6">
        <w:t>cladding support systems</w:t>
      </w:r>
      <w:r w:rsidRPr="00841994">
        <w:t xml:space="preserve"> materials in accordance with manufacturer’s written instructions.</w:t>
      </w:r>
    </w:p>
    <w:p w14:paraId="715A63F4" w14:textId="77777777" w:rsidR="005078E5" w:rsidRPr="00841994" w:rsidRDefault="005078E5" w:rsidP="00AF1D09">
      <w:pPr>
        <w:pStyle w:val="VSLevel3"/>
      </w:pPr>
      <w:r w:rsidRPr="00841994">
        <w:rPr>
          <w:caps/>
        </w:rPr>
        <w:t>d</w:t>
      </w:r>
      <w:r w:rsidRPr="00841994">
        <w:t>eliver materials to site in original factory packaging, labelled with manufacturer’s name and address.</w:t>
      </w:r>
    </w:p>
    <w:p w14:paraId="289AD6F6" w14:textId="77777777" w:rsidR="005078E5" w:rsidRPr="00841994" w:rsidRDefault="005078E5" w:rsidP="005078E5">
      <w:pPr>
        <w:pStyle w:val="VSLevel2"/>
        <w:numPr>
          <w:ilvl w:val="1"/>
          <w:numId w:val="6"/>
        </w:numPr>
        <w:tabs>
          <w:tab w:val="clear" w:pos="1440"/>
          <w:tab w:val="num" w:pos="864"/>
        </w:tabs>
        <w:spacing w:before="480"/>
        <w:ind w:left="864" w:hanging="864"/>
        <w:jc w:val="both"/>
      </w:pPr>
      <w:r w:rsidRPr="007F72F8">
        <w:rPr>
          <w:b w:val="0"/>
          <w:bCs/>
        </w:rPr>
        <w:t>WARRANTY</w:t>
      </w:r>
    </w:p>
    <w:p w14:paraId="57356D90" w14:textId="5E62A42F" w:rsidR="005078E5" w:rsidRPr="00841994" w:rsidRDefault="005078E5" w:rsidP="00AF1D09">
      <w:pPr>
        <w:pStyle w:val="VSLevel3"/>
      </w:pPr>
      <w:r w:rsidRPr="00841994">
        <w:t xml:space="preserve">Extended warranty: Submit for Owner’s review and acceptance, manufacturer’s extended warranty in which manufacturer commits to repair or replace components of </w:t>
      </w:r>
      <w:r w:rsidR="00C526E6">
        <w:t>cladding support systems</w:t>
      </w:r>
      <w:r w:rsidRPr="00841994">
        <w:t xml:space="preserve"> that fail within specified warranty period. Manufacturer’s extended warranty is in addition to, and does not supersede, any other rights that Owner may have under Contract Documents.</w:t>
      </w:r>
    </w:p>
    <w:p w14:paraId="37B9111E" w14:textId="147E8ECF" w:rsidR="005078E5" w:rsidRPr="00841994" w:rsidRDefault="005078E5" w:rsidP="00AF1D09">
      <w:pPr>
        <w:pStyle w:val="VSLevel4"/>
      </w:pPr>
      <w:r w:rsidRPr="00841994">
        <w:t xml:space="preserve">Warranty Period: </w:t>
      </w:r>
      <w:r w:rsidR="00C95FE9">
        <w:t>10</w:t>
      </w:r>
      <w:r w:rsidRPr="00841994">
        <w:t xml:space="preserve"> years from date </w:t>
      </w:r>
      <w:r w:rsidRPr="00FF1620">
        <w:t>of Substantial Performance of The work</w:t>
      </w:r>
      <w:r w:rsidRPr="00841994">
        <w:t xml:space="preserve">. </w:t>
      </w:r>
    </w:p>
    <w:p w14:paraId="51D283A4" w14:textId="588555EA" w:rsidR="005078E5" w:rsidRPr="00841994" w:rsidRDefault="005078E5" w:rsidP="00AF1D09">
      <w:pPr>
        <w:pStyle w:val="VSLevel4"/>
      </w:pPr>
      <w:r w:rsidRPr="00841994">
        <w:t xml:space="preserve">Warranty Scope: </w:t>
      </w:r>
      <w:r w:rsidRPr="00C95FE9">
        <w:t>Materials only</w:t>
      </w:r>
      <w:r w:rsidR="005C7560">
        <w:t xml:space="preserve"> </w:t>
      </w:r>
    </w:p>
    <w:p w14:paraId="6A2B8254" w14:textId="77777777" w:rsidR="005078E5" w:rsidRPr="00841994" w:rsidRDefault="005078E5" w:rsidP="005078E5">
      <w:pPr>
        <w:pStyle w:val="VSLevel1"/>
        <w:numPr>
          <w:ilvl w:val="0"/>
          <w:numId w:val="6"/>
        </w:numPr>
        <w:tabs>
          <w:tab w:val="clear" w:pos="1440"/>
        </w:tabs>
        <w:ind w:left="0" w:firstLine="0"/>
        <w:jc w:val="both"/>
        <w:rPr>
          <w:color w:val="000000"/>
        </w:rPr>
      </w:pPr>
      <w:r w:rsidRPr="00841994">
        <w:rPr>
          <w:color w:val="000000"/>
        </w:rPr>
        <w:t>PRODUCTS</w:t>
      </w:r>
    </w:p>
    <w:p w14:paraId="2233BA9E" w14:textId="77777777" w:rsidR="005078E5" w:rsidRPr="00841994" w:rsidRDefault="005078E5" w:rsidP="005078E5">
      <w:pPr>
        <w:pStyle w:val="VSLevel2"/>
        <w:numPr>
          <w:ilvl w:val="1"/>
          <w:numId w:val="6"/>
        </w:numPr>
        <w:tabs>
          <w:tab w:val="clear" w:pos="1440"/>
          <w:tab w:val="num" w:pos="864"/>
        </w:tabs>
        <w:spacing w:before="480"/>
        <w:ind w:left="864" w:hanging="864"/>
        <w:jc w:val="both"/>
        <w:rPr>
          <w:color w:val="000000"/>
        </w:rPr>
      </w:pPr>
      <w:r w:rsidRPr="00841994">
        <w:rPr>
          <w:color w:val="000000"/>
        </w:rPr>
        <w:t>MANUFACTURERS</w:t>
      </w:r>
    </w:p>
    <w:p w14:paraId="0C1BFB6E" w14:textId="5A51A709" w:rsidR="00AF1D09" w:rsidRPr="00841994" w:rsidRDefault="005078E5" w:rsidP="00764A61">
      <w:pPr>
        <w:pStyle w:val="VSLevel3"/>
        <w:jc w:val="left"/>
      </w:pPr>
      <w:r w:rsidRPr="00841994">
        <w:t xml:space="preserve">Basis-of-Design: Materials specified in this Section are based on </w:t>
      </w:r>
      <w:r w:rsidR="00AF1D09" w:rsidRPr="00841994">
        <w:t>TAC 2.</w:t>
      </w:r>
      <w:r w:rsidR="005D053D">
        <w:t>1</w:t>
      </w:r>
      <w:r w:rsidRPr="00841994">
        <w:t xml:space="preserve"> as supplied b</w:t>
      </w:r>
      <w:r w:rsidR="005C7560">
        <w:t>y</w:t>
      </w:r>
      <w:r w:rsidR="00AF1D09" w:rsidRPr="00841994">
        <w:t xml:space="preserve"> </w:t>
      </w:r>
      <w:r w:rsidR="00786A90">
        <w:t>Corear</w:t>
      </w:r>
      <w:r w:rsidR="00CA212E">
        <w:t>ch</w:t>
      </w:r>
      <w:r w:rsidR="005C7560">
        <w:t xml:space="preserve"> Inc</w:t>
      </w:r>
      <w:r w:rsidRPr="00841994">
        <w:t xml:space="preserve">; </w:t>
      </w:r>
      <w:r w:rsidR="00AF1D09" w:rsidRPr="00841994">
        <w:t xml:space="preserve"> </w:t>
      </w:r>
      <w:r w:rsidR="00AF1D09" w:rsidRPr="00FF1620">
        <w:t xml:space="preserve">109 Dupont Avenue; Tel: </w:t>
      </w:r>
      <w:r w:rsidR="00C762F4" w:rsidRPr="00FF1620">
        <w:t>1 (</w:t>
      </w:r>
      <w:r w:rsidR="00EE7276" w:rsidRPr="00DD6C75">
        <w:t>(416) 749-2624</w:t>
      </w:r>
      <w:ins w:id="3" w:author="Emilio Navarro" w:date="2025-03-05T14:52:00Z" w16du:dateUtc="2025-03-05T19:52:00Z">
        <w:r w:rsidR="00DD6C75">
          <w:t>)</w:t>
        </w:r>
      </w:ins>
      <w:r w:rsidR="00AF1D09" w:rsidRPr="00FF1620">
        <w:t xml:space="preserve">; Web: </w:t>
      </w:r>
      <w:hyperlink r:id="rId12" w:history="1">
        <w:r w:rsidR="00441427" w:rsidRPr="00E92213">
          <w:rPr>
            <w:rStyle w:val="Hyperlink"/>
          </w:rPr>
          <w:t>www.corearch.ca</w:t>
        </w:r>
      </w:hyperlink>
      <w:r w:rsidR="00441427" w:rsidRPr="00E92213">
        <w:t xml:space="preserve"> </w:t>
      </w:r>
    </w:p>
    <w:p w14:paraId="75438F0F" w14:textId="5E6270CF" w:rsidR="005078E5" w:rsidRPr="007F72F8" w:rsidRDefault="005078E5" w:rsidP="00AF1D09">
      <w:pPr>
        <w:pStyle w:val="VSLevel3"/>
      </w:pPr>
      <w:r w:rsidRPr="007F72F8">
        <w:lastRenderedPageBreak/>
        <w:t>Substitution Limitations: No further substitutions are acceptable.</w:t>
      </w:r>
    </w:p>
    <w:p w14:paraId="6FF28AD8" w14:textId="77777777" w:rsidR="005078E5" w:rsidRDefault="005078E5" w:rsidP="005078E5">
      <w:pPr>
        <w:pStyle w:val="VSLevel2"/>
        <w:numPr>
          <w:ilvl w:val="1"/>
          <w:numId w:val="6"/>
        </w:numPr>
        <w:tabs>
          <w:tab w:val="clear" w:pos="1440"/>
          <w:tab w:val="num" w:pos="864"/>
        </w:tabs>
        <w:spacing w:before="480"/>
        <w:ind w:left="864" w:hanging="864"/>
        <w:jc w:val="both"/>
      </w:pPr>
      <w:r w:rsidRPr="00841994">
        <w:t>PERFORMANCE / DESIGN CRITERIA</w:t>
      </w:r>
    </w:p>
    <w:p w14:paraId="6FB62329" w14:textId="396FE1B8" w:rsidR="00AF4739" w:rsidRDefault="00AF4739" w:rsidP="0011253D">
      <w:pPr>
        <w:pStyle w:val="VSLevel3"/>
      </w:pPr>
      <w:r>
        <w:t>Thermal clip system must meet thermal performance criteria specified in this Section without compromising assembly's structural integrity, fire performance, or moisture management capabilities.</w:t>
      </w:r>
    </w:p>
    <w:p w14:paraId="2211413E" w14:textId="6CA9AA5A" w:rsidR="00AF4739" w:rsidRDefault="00AF4739" w:rsidP="00AF4739">
      <w:pPr>
        <w:pStyle w:val="VSComment"/>
      </w:pPr>
      <w:r w:rsidRPr="00AF4739">
        <w:t>SPEC NOTE: Update the text in square brackets below to reflect the appropriate thermal performance criteria for the project.  Refer to TAC 2.1 Thermal Assembly</w:t>
      </w:r>
      <w:r>
        <w:t xml:space="preserve"> </w:t>
      </w:r>
      <w:r w:rsidRPr="00AF4739">
        <w:t xml:space="preserve">Clip Thermal Analysis </w:t>
      </w:r>
      <w:r>
        <w:t>report prepared by Morrison Hershfield</w:t>
      </w:r>
      <w:r w:rsidR="005C7560">
        <w:t xml:space="preserve"> </w:t>
      </w:r>
      <w:r w:rsidR="005C7560" w:rsidRPr="00FF1620">
        <w:t>(Now Stantec)</w:t>
      </w:r>
      <w:r w:rsidRPr="00FF1620">
        <w:t xml:space="preserve"> </w:t>
      </w:r>
      <w:r w:rsidRPr="00FB3F37">
        <w:t>and available</w:t>
      </w:r>
      <w:r w:rsidR="00EE7276">
        <w:t xml:space="preserve"> upon request</w:t>
      </w:r>
      <w:r w:rsidRPr="00FB3F37">
        <w:t xml:space="preserve"> </w:t>
      </w:r>
      <w:r>
        <w:t xml:space="preserve">to establish assemblies’ R-values and U-values. </w:t>
      </w:r>
    </w:p>
    <w:p w14:paraId="104879EF" w14:textId="4B67FF33" w:rsidR="0011253D" w:rsidRDefault="0011253D" w:rsidP="0011253D">
      <w:pPr>
        <w:pStyle w:val="VSLevel3"/>
      </w:pPr>
      <w:r>
        <w:t xml:space="preserve">Thermal </w:t>
      </w:r>
      <w:r w:rsidR="006E7463">
        <w:t>c</w:t>
      </w:r>
      <w:r>
        <w:t xml:space="preserve">lip system must meet following thermal performance criteria, validated through thermal modeling and analysis </w:t>
      </w:r>
      <w:r w:rsidR="006E7463">
        <w:t xml:space="preserve">performed in accordance with </w:t>
      </w:r>
      <w:r>
        <w:t>CSA Z5010</w:t>
      </w:r>
      <w:r w:rsidR="006E7463">
        <w:t xml:space="preserve">. </w:t>
      </w:r>
    </w:p>
    <w:p w14:paraId="012A53C1" w14:textId="625A6539" w:rsidR="00AF4739" w:rsidRPr="00AF4739" w:rsidRDefault="00AF4739" w:rsidP="0011253D">
      <w:pPr>
        <w:pStyle w:val="VSLevel4"/>
      </w:pPr>
      <w:r>
        <w:t xml:space="preserve">Assembly Type: </w:t>
      </w:r>
      <w:r w:rsidR="00F074B6" w:rsidRPr="00950581">
        <w:rPr>
          <w:b/>
          <w:bCs/>
        </w:rPr>
        <w:t>[</w:t>
      </w:r>
      <w:r w:rsidR="00F074B6">
        <w:rPr>
          <w:b/>
          <w:bCs/>
        </w:rPr>
        <w:t>Exterior</w:t>
      </w:r>
      <w:r w:rsidR="00F074B6" w:rsidRPr="00950581">
        <w:rPr>
          <w:b/>
          <w:bCs/>
        </w:rPr>
        <w:t xml:space="preserve"> insulated steel stud wall assembly] </w:t>
      </w:r>
      <w:r w:rsidRPr="00950581">
        <w:rPr>
          <w:b/>
          <w:bCs/>
        </w:rPr>
        <w:t>[Split insulated steel stud wall assembly]</w:t>
      </w:r>
      <w:r>
        <w:t xml:space="preserve"> </w:t>
      </w:r>
      <w:r w:rsidRPr="00950581">
        <w:rPr>
          <w:b/>
          <w:bCs/>
        </w:rPr>
        <w:t>[Exterior insulated concrete block wall assemblies]</w:t>
      </w:r>
      <w:r>
        <w:t xml:space="preserve"> </w:t>
      </w:r>
      <w:r w:rsidRPr="00950581">
        <w:rPr>
          <w:b/>
          <w:bCs/>
        </w:rPr>
        <w:t>[As indicated on Drawings]</w:t>
      </w:r>
    </w:p>
    <w:p w14:paraId="6248C086" w14:textId="6D5E5037" w:rsidR="00AF4739" w:rsidRPr="00AF4739" w:rsidRDefault="00AF4739" w:rsidP="00AF4739">
      <w:pPr>
        <w:pStyle w:val="VSLevel4"/>
      </w:pPr>
      <w:r w:rsidRPr="00AF4739">
        <w:t xml:space="preserve">Girt Orientation: </w:t>
      </w:r>
      <w:r w:rsidRPr="00950581">
        <w:rPr>
          <w:b/>
          <w:bCs/>
        </w:rPr>
        <w:t>[Horizontal][Vertical]</w:t>
      </w:r>
      <w:r>
        <w:rPr>
          <w:b/>
          <w:bCs/>
        </w:rPr>
        <w:t xml:space="preserve"> </w:t>
      </w:r>
    </w:p>
    <w:p w14:paraId="220BAACA" w14:textId="4526FC63" w:rsidR="00AF4739" w:rsidRPr="00FF1620" w:rsidRDefault="00AF4739" w:rsidP="00AF4739">
      <w:pPr>
        <w:pStyle w:val="VSLevel4"/>
      </w:pPr>
      <w:r w:rsidRPr="00FF1620">
        <w:t xml:space="preserve">Effective R-value: </w:t>
      </w:r>
      <w:r w:rsidRPr="00FF1620">
        <w:rPr>
          <w:b/>
          <w:bCs/>
        </w:rPr>
        <w:t>[R??]</w:t>
      </w:r>
      <w:r w:rsidRPr="00FF1620">
        <w:t xml:space="preserve"> ft</w:t>
      </w:r>
      <w:r w:rsidRPr="00FF1620">
        <w:rPr>
          <w:vertAlign w:val="superscript"/>
        </w:rPr>
        <w:t>2</w:t>
      </w:r>
      <w:r w:rsidRPr="00FF1620">
        <w:t>-hr-deg F/Btu</w:t>
      </w:r>
    </w:p>
    <w:p w14:paraId="63389239" w14:textId="2BEEB577" w:rsidR="00AF4739" w:rsidRPr="00FF1620" w:rsidRDefault="00AF4739" w:rsidP="00AF4739">
      <w:pPr>
        <w:pStyle w:val="VSLevel4"/>
      </w:pPr>
      <w:r w:rsidRPr="00FF1620">
        <w:t xml:space="preserve">Nominal R-value: </w:t>
      </w:r>
      <w:r w:rsidRPr="00FF1620">
        <w:rPr>
          <w:b/>
          <w:bCs/>
        </w:rPr>
        <w:t>[R??]</w:t>
      </w:r>
      <w:r w:rsidRPr="00FF1620">
        <w:t>ft</w:t>
      </w:r>
      <w:r w:rsidRPr="00FF1620">
        <w:rPr>
          <w:vertAlign w:val="superscript"/>
        </w:rPr>
        <w:t>2</w:t>
      </w:r>
      <w:r w:rsidRPr="00FF1620">
        <w:t>-hr-deg F/Btu</w:t>
      </w:r>
    </w:p>
    <w:p w14:paraId="0665E402" w14:textId="7E32AA48" w:rsidR="00AF4739" w:rsidRPr="00FF1620" w:rsidRDefault="00AF4739" w:rsidP="00AF4739">
      <w:pPr>
        <w:pStyle w:val="VSLevel4"/>
      </w:pPr>
      <w:r w:rsidRPr="00FF1620">
        <w:t xml:space="preserve">Overall U-value: </w:t>
      </w:r>
      <w:r w:rsidRPr="00FF1620">
        <w:rPr>
          <w:b/>
          <w:bCs/>
        </w:rPr>
        <w:t>[0.??]</w:t>
      </w:r>
      <w:r w:rsidRPr="00FF1620">
        <w:t xml:space="preserve"> W/m²K</w:t>
      </w:r>
    </w:p>
    <w:p w14:paraId="008BE4E2" w14:textId="77777777" w:rsidR="00AF4739" w:rsidRDefault="00AF4739" w:rsidP="00AF4739">
      <w:pPr>
        <w:pStyle w:val="VSLevel4"/>
      </w:pPr>
      <w:r>
        <w:t xml:space="preserve">Horizontal Bracket Spacing: 406 mm (16 in) </w:t>
      </w:r>
    </w:p>
    <w:p w14:paraId="73468A92" w14:textId="6B94DBD4" w:rsidR="00AF4739" w:rsidRDefault="00AF4739" w:rsidP="00AF4739">
      <w:pPr>
        <w:pStyle w:val="VSLevel4"/>
      </w:pPr>
      <w:r>
        <w:t xml:space="preserve">Vertical Bracket Spacing: </w:t>
      </w:r>
      <w:r w:rsidRPr="00950581">
        <w:rPr>
          <w:b/>
          <w:bCs/>
        </w:rPr>
        <w:t>[610 mm (24 in)]</w:t>
      </w:r>
      <w:r w:rsidRPr="00AF4739">
        <w:t xml:space="preserve"> </w:t>
      </w:r>
      <w:r w:rsidRPr="00950581">
        <w:rPr>
          <w:b/>
          <w:bCs/>
        </w:rPr>
        <w:t>[914 mm (36 in)]</w:t>
      </w:r>
      <w:r w:rsidRPr="00AF4739">
        <w:t xml:space="preserve"> </w:t>
      </w:r>
      <w:r w:rsidRPr="00950581">
        <w:rPr>
          <w:b/>
          <w:bCs/>
        </w:rPr>
        <w:t>[1220 mm (48 in)]</w:t>
      </w:r>
    </w:p>
    <w:p w14:paraId="7F966576" w14:textId="7E55021E" w:rsidR="005078E5" w:rsidRPr="00841994" w:rsidRDefault="00AF4739" w:rsidP="005078E5">
      <w:pPr>
        <w:pStyle w:val="VSLevel2"/>
        <w:numPr>
          <w:ilvl w:val="1"/>
          <w:numId w:val="6"/>
        </w:numPr>
        <w:tabs>
          <w:tab w:val="clear" w:pos="1440"/>
          <w:tab w:val="num" w:pos="864"/>
        </w:tabs>
        <w:spacing w:before="480"/>
        <w:ind w:left="864" w:hanging="864"/>
        <w:jc w:val="both"/>
      </w:pPr>
      <w:r>
        <w:t xml:space="preserve">THERMAL ASSEMBLY </w:t>
      </w:r>
      <w:r w:rsidR="00C57800">
        <w:t>CLIP</w:t>
      </w:r>
      <w:r w:rsidR="00C526E6">
        <w:t>s</w:t>
      </w:r>
    </w:p>
    <w:p w14:paraId="47BF52CF" w14:textId="55199D5D" w:rsidR="005078E5" w:rsidRDefault="00C57800" w:rsidP="00AF1D09">
      <w:pPr>
        <w:pStyle w:val="VSLevel3"/>
      </w:pPr>
      <w:bookmarkStart w:id="4" w:name="_Hlk132196744"/>
      <w:r w:rsidRPr="00C57800">
        <w:t xml:space="preserve">Low-conductivity thermally-broken, intermittent structural attachment insulation clips designed </w:t>
      </w:r>
      <w:r w:rsidR="005C7560">
        <w:t xml:space="preserve">to </w:t>
      </w:r>
      <w:r w:rsidRPr="00C57800">
        <w:t>maintain insulation effectiveness, with adjustable depth and suitable for vertical and horizontal sub-girts.</w:t>
      </w:r>
    </w:p>
    <w:p w14:paraId="43551AB2" w14:textId="0F4ADCE2" w:rsidR="00EE75A3" w:rsidRDefault="00EE75A3" w:rsidP="00EE75A3">
      <w:pPr>
        <w:pStyle w:val="VSLevel4"/>
      </w:pPr>
      <w:r>
        <w:t>Material: Cold-formed ASTM A653 Type-B</w:t>
      </w:r>
      <w:r w:rsidR="00CC6D2A">
        <w:t xml:space="preserve"> G90</w:t>
      </w:r>
      <w:r>
        <w:t xml:space="preserve">, </w:t>
      </w:r>
      <w:r w:rsidR="005C7560">
        <w:t>14-gauge</w:t>
      </w:r>
      <w:r>
        <w:t xml:space="preserve"> galvanized steel clip with slotted HDPE thermal pads.</w:t>
      </w:r>
    </w:p>
    <w:p w14:paraId="609324A7" w14:textId="52AEB035" w:rsidR="00EE75A3" w:rsidRDefault="00EE75A3" w:rsidP="00EE75A3">
      <w:pPr>
        <w:pStyle w:val="VSLevel4"/>
      </w:pPr>
      <w:r>
        <w:t>Thermal Assembly Clip: Galvanized steel bracket with slotted HDPE thermal pads; capable of horizontal and vertical orientation.</w:t>
      </w:r>
    </w:p>
    <w:p w14:paraId="07F1FEDA" w14:textId="579EA800" w:rsidR="00EE75A3" w:rsidRDefault="00EE75A3" w:rsidP="00EE75A3">
      <w:pPr>
        <w:pStyle w:val="VSLevel4"/>
      </w:pPr>
      <w:r>
        <w:t>Rail: Galvanized steel</w:t>
      </w:r>
      <w:r w:rsidR="00340A3B">
        <w:t xml:space="preserve"> and aluminum</w:t>
      </w:r>
      <w:r>
        <w:t>, designed for use with thermal assembly clips.</w:t>
      </w:r>
    </w:p>
    <w:p w14:paraId="2A765D66" w14:textId="61D5439E" w:rsidR="0011253D" w:rsidRDefault="0011253D" w:rsidP="00EE75A3">
      <w:pPr>
        <w:pStyle w:val="VSLevel4"/>
      </w:pPr>
      <w:r>
        <w:t xml:space="preserve">Fasteners: </w:t>
      </w:r>
      <w:r w:rsidR="00376DF2">
        <w:t>Case</w:t>
      </w:r>
      <w:r w:rsidR="00E26480">
        <w:t>-hardened</w:t>
      </w:r>
      <w:r w:rsidR="004036B6">
        <w:t>/Carbon</w:t>
      </w:r>
      <w:r w:rsidR="00E26480">
        <w:t xml:space="preserve"> steel, </w:t>
      </w:r>
      <w:r w:rsidR="00340A3B">
        <w:t>Bi-metal,</w:t>
      </w:r>
      <w:r w:rsidR="004036B6">
        <w:t xml:space="preserve"> A2&amp;A4 class Stainless Steel</w:t>
      </w:r>
      <w:r>
        <w:t>, suitable for securing clips and rails to substrate.</w:t>
      </w:r>
    </w:p>
    <w:p w14:paraId="2D4DF9ED" w14:textId="03431593" w:rsidR="0011253D" w:rsidRDefault="0011253D" w:rsidP="00EE75A3">
      <w:pPr>
        <w:pStyle w:val="VSLevel4"/>
      </w:pPr>
      <w:r w:rsidRPr="00EE75A3">
        <w:t xml:space="preserve">Acceptable Products: TAC 2.1 Thermal Assembly Clip System </w:t>
      </w:r>
      <w:r>
        <w:t xml:space="preserve">as supplied </w:t>
      </w:r>
      <w:r w:rsidRPr="00EE75A3">
        <w:t>by Core</w:t>
      </w:r>
      <w:r w:rsidR="005C7560">
        <w:t>arch Inc.</w:t>
      </w:r>
    </w:p>
    <w:p w14:paraId="69CA9F0D" w14:textId="79ACA37E" w:rsidR="00EE75A3" w:rsidRDefault="00EE75A3" w:rsidP="00EE75A3">
      <w:pPr>
        <w:pStyle w:val="VSLevel3"/>
      </w:pPr>
      <w:r>
        <w:t xml:space="preserve">Insulation: Refer to Section </w:t>
      </w:r>
      <w:r w:rsidR="00AF4739" w:rsidRPr="00950581">
        <w:rPr>
          <w:b/>
          <w:bCs/>
        </w:rPr>
        <w:t>[</w:t>
      </w:r>
      <w:r w:rsidRPr="00950581">
        <w:rPr>
          <w:b/>
          <w:bCs/>
        </w:rPr>
        <w:t>07 21 00, Thermal Insulation</w:t>
      </w:r>
      <w:r w:rsidR="00AF4739" w:rsidRPr="00950581">
        <w:rPr>
          <w:b/>
          <w:bCs/>
        </w:rPr>
        <w:t>]</w:t>
      </w:r>
      <w:r>
        <w:t xml:space="preserve">. </w:t>
      </w:r>
    </w:p>
    <w:bookmarkEnd w:id="4"/>
    <w:p w14:paraId="2E13CCA5" w14:textId="77777777" w:rsidR="005078E5" w:rsidRPr="00841994" w:rsidRDefault="005078E5" w:rsidP="005078E5">
      <w:pPr>
        <w:pStyle w:val="VSLevel1"/>
        <w:numPr>
          <w:ilvl w:val="0"/>
          <w:numId w:val="6"/>
        </w:numPr>
        <w:tabs>
          <w:tab w:val="clear" w:pos="1440"/>
        </w:tabs>
        <w:ind w:left="0" w:firstLine="0"/>
        <w:jc w:val="both"/>
        <w:rPr>
          <w:color w:val="000000"/>
        </w:rPr>
      </w:pPr>
      <w:r w:rsidRPr="00841994">
        <w:rPr>
          <w:color w:val="000000"/>
        </w:rPr>
        <w:lastRenderedPageBreak/>
        <w:t>EXECUTION</w:t>
      </w:r>
    </w:p>
    <w:p w14:paraId="489EA763" w14:textId="77777777" w:rsidR="005078E5" w:rsidRPr="00841994" w:rsidRDefault="005078E5" w:rsidP="005078E5">
      <w:pPr>
        <w:pStyle w:val="VSLevel2"/>
        <w:numPr>
          <w:ilvl w:val="1"/>
          <w:numId w:val="6"/>
        </w:numPr>
        <w:tabs>
          <w:tab w:val="clear" w:pos="1440"/>
          <w:tab w:val="num" w:pos="864"/>
        </w:tabs>
        <w:spacing w:before="480"/>
        <w:ind w:left="864" w:hanging="864"/>
        <w:jc w:val="both"/>
      </w:pPr>
      <w:r w:rsidRPr="00841994">
        <w:t>EXAMINATION</w:t>
      </w:r>
    </w:p>
    <w:p w14:paraId="09886BD1" w14:textId="77777777" w:rsidR="005078E5" w:rsidRPr="00841994" w:rsidRDefault="005078E5" w:rsidP="00AF1D09">
      <w:pPr>
        <w:pStyle w:val="VSLevel3"/>
      </w:pPr>
      <w:r w:rsidRPr="00841994">
        <w:t>Verify actual site conditions and location of adjacent materials prior to commencing work. Notify Consultant in writing of any conditions which would be detrimental to the installation.</w:t>
      </w:r>
      <w:r w:rsidRPr="00841994">
        <w:rPr>
          <w:color w:val="000000"/>
        </w:rPr>
        <w:t xml:space="preserve"> Commencement of work implies acceptance of previously completed work.</w:t>
      </w:r>
    </w:p>
    <w:p w14:paraId="519CE526" w14:textId="77777777" w:rsidR="005078E5" w:rsidRPr="00841994" w:rsidRDefault="005078E5" w:rsidP="005078E5">
      <w:pPr>
        <w:pStyle w:val="VSLevel2"/>
        <w:numPr>
          <w:ilvl w:val="1"/>
          <w:numId w:val="6"/>
        </w:numPr>
        <w:tabs>
          <w:tab w:val="clear" w:pos="1440"/>
          <w:tab w:val="num" w:pos="864"/>
        </w:tabs>
        <w:spacing w:before="480"/>
        <w:ind w:left="864" w:hanging="864"/>
        <w:jc w:val="both"/>
      </w:pPr>
      <w:r w:rsidRPr="00841994">
        <w:t>INSTALLATION</w:t>
      </w:r>
    </w:p>
    <w:p w14:paraId="0B0FD3CD" w14:textId="696D5B02" w:rsidR="005078E5" w:rsidRPr="00841994" w:rsidRDefault="005078E5" w:rsidP="00AF1D09">
      <w:pPr>
        <w:pStyle w:val="VSLevel3"/>
      </w:pPr>
      <w:bookmarkStart w:id="5" w:name="_Hlk117533184"/>
      <w:bookmarkStart w:id="6" w:name="_Hlk117533168"/>
      <w:r w:rsidRPr="00841994">
        <w:t xml:space="preserve">Install work of this Section in strict accordance with manufacturer's written installation instructions and reviewed Shop Drawings. Supplement manufacturer's installation instructions with additional installation requirements specified in this Section to produce specified work results. </w:t>
      </w:r>
      <w:bookmarkEnd w:id="5"/>
    </w:p>
    <w:p w14:paraId="793D0FA6" w14:textId="77777777" w:rsidR="005078E5" w:rsidRDefault="005078E5" w:rsidP="00AF1D09">
      <w:pPr>
        <w:pStyle w:val="VSLevel3"/>
      </w:pPr>
      <w:bookmarkStart w:id="7" w:name="_Hlk117533214"/>
      <w:bookmarkEnd w:id="6"/>
      <w:r w:rsidRPr="00841994">
        <w:t>Install components in plumb, level and square. Maintain dimensional tolerances and alignment with surrounding construction</w:t>
      </w:r>
      <w:bookmarkEnd w:id="7"/>
      <w:r w:rsidRPr="00841994">
        <w:t>.</w:t>
      </w:r>
    </w:p>
    <w:p w14:paraId="06C4E0A4" w14:textId="0133D68F" w:rsidR="0011253D" w:rsidRDefault="0011253D" w:rsidP="0011253D">
      <w:pPr>
        <w:pStyle w:val="VSLevel3"/>
      </w:pPr>
      <w:r>
        <w:t xml:space="preserve">Install thermal clips and rails </w:t>
      </w:r>
      <w:r w:rsidR="005D5F47">
        <w:t xml:space="preserve">in </w:t>
      </w:r>
      <w:r>
        <w:t xml:space="preserve">correct orientation and spacing </w:t>
      </w:r>
      <w:r w:rsidR="005D5F47">
        <w:t xml:space="preserve">in accordance with reviewed Shop Drawings and engineering calculations. </w:t>
      </w:r>
    </w:p>
    <w:p w14:paraId="49EAACAC" w14:textId="3CBAE844" w:rsidR="0011253D" w:rsidRDefault="0011253D" w:rsidP="0011253D">
      <w:pPr>
        <w:pStyle w:val="VSLevel3"/>
      </w:pPr>
      <w:r>
        <w:t>Secure mineral wool insulation to exterior wall assemblies ensuring insulation is continuous and joints are tightly butted.</w:t>
      </w:r>
    </w:p>
    <w:p w14:paraId="6C3B01DE" w14:textId="77777777" w:rsidR="005078E5" w:rsidRPr="00841994" w:rsidRDefault="005078E5" w:rsidP="005078E5">
      <w:pPr>
        <w:pStyle w:val="VSLevel2"/>
        <w:numPr>
          <w:ilvl w:val="1"/>
          <w:numId w:val="6"/>
        </w:numPr>
        <w:tabs>
          <w:tab w:val="clear" w:pos="1440"/>
          <w:tab w:val="num" w:pos="864"/>
        </w:tabs>
        <w:spacing w:before="480"/>
        <w:ind w:left="864" w:hanging="864"/>
        <w:jc w:val="both"/>
      </w:pPr>
      <w:r w:rsidRPr="00841994">
        <w:t>CLEANING AND WASTE MANAGEMENT</w:t>
      </w:r>
    </w:p>
    <w:p w14:paraId="20DD48B0" w14:textId="77777777" w:rsidR="005078E5" w:rsidRPr="00841994" w:rsidRDefault="005078E5" w:rsidP="00AF1D09">
      <w:pPr>
        <w:pStyle w:val="VSLevel3"/>
      </w:pPr>
      <w:r w:rsidRPr="00841994">
        <w:t>Cleaning: Maintain clean construction area at the end of each day. When activities of this Section are complete, remove materials, tools, equipment and rubbish.</w:t>
      </w:r>
    </w:p>
    <w:p w14:paraId="643A4B5F" w14:textId="77777777" w:rsidR="005078E5" w:rsidRPr="00841994" w:rsidRDefault="005078E5" w:rsidP="00AF1D09">
      <w:pPr>
        <w:pStyle w:val="VSLevel3"/>
      </w:pPr>
      <w:r w:rsidRPr="00841994">
        <w:t>Waste Management and Disposal: sort waste for reuse, recycling, or disposal, as specified. Remove recycling bins and containers from site and dispose of contents at the appropriate waste disposal facilities.</w:t>
      </w:r>
    </w:p>
    <w:p w14:paraId="7136BDF6" w14:textId="2A886971" w:rsidR="004C4911" w:rsidRPr="004B25DF" w:rsidRDefault="005078E5" w:rsidP="005078E5">
      <w:pPr>
        <w:pStyle w:val="EndOfSection"/>
      </w:pPr>
      <w:r w:rsidRPr="00841994">
        <w:rPr>
          <w:color w:val="000000"/>
        </w:rPr>
        <w:t>END OF SECTION</w:t>
      </w:r>
    </w:p>
    <w:sectPr w:rsidR="004C4911" w:rsidRPr="004B25DF" w:rsidSect="003D0EC8">
      <w:headerReference w:type="default" r:id="rId13"/>
      <w:footerReference w:type="default" r:id="rId14"/>
      <w:type w:val="continuous"/>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7634A" w14:textId="77777777" w:rsidR="003D0EC8" w:rsidRDefault="003D0EC8">
      <w:r>
        <w:separator/>
      </w:r>
    </w:p>
  </w:endnote>
  <w:endnote w:type="continuationSeparator" w:id="0">
    <w:p w14:paraId="48C16A8E" w14:textId="77777777" w:rsidR="003D0EC8" w:rsidRDefault="003D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3"/>
      <w:gridCol w:w="3117"/>
    </w:tblGrid>
    <w:tr w:rsidR="004B25DF" w14:paraId="7DCAC036" w14:textId="77777777" w:rsidTr="00604343">
      <w:tc>
        <w:tcPr>
          <w:tcW w:w="6233" w:type="dxa"/>
        </w:tcPr>
        <w:p w14:paraId="44B32E31" w14:textId="0520B9E6" w:rsidR="00EF3478" w:rsidRPr="00E92213" w:rsidRDefault="00786A90" w:rsidP="004B25DF">
          <w:pPr>
            <w:pStyle w:val="Footer"/>
            <w:tabs>
              <w:tab w:val="clear" w:pos="4680"/>
              <w:tab w:val="clear" w:pos="9360"/>
            </w:tabs>
            <w:rPr>
              <w:b/>
              <w:bCs/>
            </w:rPr>
          </w:pPr>
          <w:r>
            <w:rPr>
              <w:b/>
              <w:bCs/>
            </w:rPr>
            <w:t>Corearch</w:t>
          </w:r>
          <w:r w:rsidR="00EF3478">
            <w:rPr>
              <w:b/>
              <w:bCs/>
            </w:rPr>
            <w:t xml:space="preserve"> Inc. / TAC 2.1</w:t>
          </w:r>
        </w:p>
      </w:tc>
      <w:tc>
        <w:tcPr>
          <w:tcW w:w="3117" w:type="dxa"/>
        </w:tcPr>
        <w:p w14:paraId="28FFF0EF" w14:textId="77777777" w:rsidR="004B25DF" w:rsidRDefault="004B25DF" w:rsidP="004B25DF">
          <w:pPr>
            <w:pStyle w:val="Footer"/>
            <w:tabs>
              <w:tab w:val="clear" w:pos="4680"/>
              <w:tab w:val="clear" w:pos="9360"/>
            </w:tabs>
            <w:jc w:val="right"/>
          </w:pPr>
          <w:r w:rsidRPr="00FB0BAB">
            <w:t xml:space="preserve">Page </w:t>
          </w:r>
          <w:r w:rsidRPr="00FB0BAB">
            <w:fldChar w:fldCharType="begin"/>
          </w:r>
          <w:r w:rsidRPr="00FB0BAB">
            <w:instrText xml:space="preserve"> PAGE   \* MERGEFORMAT </w:instrText>
          </w:r>
          <w:r w:rsidRPr="00FB0BAB">
            <w:fldChar w:fldCharType="separate"/>
          </w:r>
          <w:r>
            <w:t>1</w:t>
          </w:r>
          <w:r w:rsidRPr="00FB0BAB">
            <w:rPr>
              <w:noProof/>
            </w:rPr>
            <w:fldChar w:fldCharType="end"/>
          </w:r>
          <w:r w:rsidRPr="00FB0BAB">
            <w:rPr>
              <w:noProof/>
            </w:rPr>
            <w:t xml:space="preserve"> of </w:t>
          </w:r>
          <w:fldSimple w:instr=" NUMPAGES NUMPAGES  \* Arabic  \* MERGEFORMAT ">
            <w:r>
              <w:t>1</w:t>
            </w:r>
          </w:fldSimple>
        </w:p>
      </w:tc>
    </w:tr>
  </w:tbl>
  <w:p w14:paraId="663CCB14" w14:textId="77777777" w:rsidR="004B25DF" w:rsidRDefault="004B25DF" w:rsidP="004B2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7165D" w14:textId="77777777" w:rsidR="003D0EC8" w:rsidRDefault="003D0EC8">
      <w:r>
        <w:separator/>
      </w:r>
    </w:p>
  </w:footnote>
  <w:footnote w:type="continuationSeparator" w:id="0">
    <w:p w14:paraId="46A1D46A" w14:textId="77777777" w:rsidR="003D0EC8" w:rsidRDefault="003D0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846"/>
      <w:gridCol w:w="3119"/>
    </w:tblGrid>
    <w:tr w:rsidR="004B25DF" w:rsidRPr="00841994" w14:paraId="25CA4DF3" w14:textId="77777777" w:rsidTr="00604343">
      <w:tc>
        <w:tcPr>
          <w:tcW w:w="3334" w:type="pct"/>
          <w:gridSpan w:val="2"/>
        </w:tcPr>
        <w:p w14:paraId="575B553D" w14:textId="1715DBA9" w:rsidR="004B25DF" w:rsidRPr="00D72F6E" w:rsidRDefault="00841994" w:rsidP="004B25DF">
          <w:pPr>
            <w:pStyle w:val="Header"/>
            <w:tabs>
              <w:tab w:val="clear" w:pos="4680"/>
              <w:tab w:val="clear" w:pos="9360"/>
            </w:tabs>
            <w:rPr>
              <w:rFonts w:cs="Arial"/>
              <w:b/>
              <w:bCs/>
              <w:szCs w:val="22"/>
              <w:lang w:val="en-CA"/>
            </w:rPr>
          </w:pPr>
          <w:r w:rsidRPr="00D72F6E">
            <w:rPr>
              <w:b/>
              <w:bCs/>
            </w:rPr>
            <w:t xml:space="preserve">MASTER </w:t>
          </w:r>
          <w:r w:rsidR="00D72F6E">
            <w:rPr>
              <w:b/>
              <w:bCs/>
            </w:rPr>
            <w:t xml:space="preserve">GUIDE </w:t>
          </w:r>
          <w:r w:rsidRPr="00D72F6E">
            <w:rPr>
              <w:b/>
              <w:bCs/>
            </w:rPr>
            <w:t>SPECIFICATION</w:t>
          </w:r>
        </w:p>
      </w:tc>
      <w:tc>
        <w:tcPr>
          <w:tcW w:w="1666" w:type="pct"/>
        </w:tcPr>
        <w:p w14:paraId="65E1E2E5" w14:textId="50A9082E" w:rsidR="004B25DF" w:rsidRPr="00C526E6" w:rsidRDefault="00C526E6" w:rsidP="004B25DF">
          <w:pPr>
            <w:pStyle w:val="Header"/>
            <w:tabs>
              <w:tab w:val="clear" w:pos="4680"/>
              <w:tab w:val="clear" w:pos="9360"/>
            </w:tabs>
            <w:jc w:val="right"/>
            <w:rPr>
              <w:rFonts w:cs="Arial"/>
              <w:szCs w:val="22"/>
              <w:lang w:val="en-CA"/>
            </w:rPr>
          </w:pPr>
          <w:r w:rsidRPr="00C526E6">
            <w:rPr>
              <w:rFonts w:cs="Arial"/>
              <w:szCs w:val="22"/>
              <w:lang w:val="en-CA"/>
            </w:rPr>
            <w:t>07 05 43</w:t>
          </w:r>
        </w:p>
      </w:tc>
    </w:tr>
    <w:tr w:rsidR="004B25DF" w:rsidRPr="00AC22A1" w14:paraId="67201CE2" w14:textId="77777777" w:rsidTr="00AC22A1">
      <w:tc>
        <w:tcPr>
          <w:tcW w:w="2348" w:type="pct"/>
        </w:tcPr>
        <w:p w14:paraId="5D1D2630" w14:textId="60FFB2A7" w:rsidR="00EF3478" w:rsidRPr="00E92213" w:rsidRDefault="00D72F6E" w:rsidP="004B25DF">
          <w:pPr>
            <w:pStyle w:val="Header"/>
            <w:tabs>
              <w:tab w:val="clear" w:pos="4680"/>
              <w:tab w:val="clear" w:pos="9360"/>
            </w:tabs>
          </w:pPr>
          <w:r w:rsidRPr="00841994">
            <w:t>TAC 2.</w:t>
          </w:r>
          <w:r w:rsidR="00950581">
            <w:t>1</w:t>
          </w:r>
          <w:r w:rsidR="00EF3478">
            <w:t xml:space="preserve"> Thermal Assembly Clip</w:t>
          </w:r>
        </w:p>
      </w:tc>
      <w:tc>
        <w:tcPr>
          <w:tcW w:w="2652" w:type="pct"/>
          <w:gridSpan w:val="2"/>
        </w:tcPr>
        <w:p w14:paraId="424EE125" w14:textId="4F2740AC" w:rsidR="004B25DF" w:rsidRPr="00C526E6" w:rsidRDefault="00C526E6" w:rsidP="004B25DF">
          <w:pPr>
            <w:pStyle w:val="Header"/>
            <w:tabs>
              <w:tab w:val="clear" w:pos="4680"/>
              <w:tab w:val="clear" w:pos="9360"/>
            </w:tabs>
            <w:jc w:val="right"/>
            <w:rPr>
              <w:rFonts w:cs="Arial"/>
              <w:color w:val="000000"/>
              <w:szCs w:val="22"/>
              <w:lang w:val="en-CA" w:eastAsia="en-CA"/>
            </w:rPr>
          </w:pPr>
          <w:r w:rsidRPr="00C526E6">
            <w:rPr>
              <w:rFonts w:cs="Arial"/>
              <w:color w:val="000000"/>
              <w:szCs w:val="22"/>
              <w:lang w:val="en-CA" w:eastAsia="en-CA"/>
            </w:rPr>
            <w:t>CLADDING SUPPORT SYSTEMS</w:t>
          </w:r>
        </w:p>
      </w:tc>
    </w:tr>
  </w:tbl>
  <w:p w14:paraId="1BA9ACEA" w14:textId="06CF3D79" w:rsidR="004B25DF" w:rsidRPr="00AC22A1" w:rsidRDefault="004B25DF" w:rsidP="00315E60">
    <w:pPr>
      <w:pStyle w:val="Header"/>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6A67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8E2E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D0D9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5E79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9677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6A06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DC34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8661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14E1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121B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13E1DCC"/>
    <w:name w:val="VisiSpecs_List_NMS"/>
    <w:lvl w:ilvl="0">
      <w:start w:val="1"/>
      <w:numFmt w:val="decimal"/>
      <w:pStyle w:val="VSLevel1"/>
      <w:lvlText w:val="Part %1 "/>
      <w:lvlJc w:val="left"/>
      <w:pPr>
        <w:ind w:left="720" w:hanging="720"/>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VSLevel2"/>
      <w:lvlText w:val="%1.%2"/>
      <w:lvlJc w:val="left"/>
      <w:pPr>
        <w:tabs>
          <w:tab w:val="num" w:pos="1440"/>
        </w:tabs>
        <w:ind w:left="720" w:hanging="720"/>
      </w:pPr>
      <w:rPr>
        <w:rFonts w:hint="default"/>
        <w:b/>
        <w:bCs w:val="0"/>
      </w:rPr>
    </w:lvl>
    <w:lvl w:ilvl="2">
      <w:start w:val="1"/>
      <w:numFmt w:val="decimal"/>
      <w:pStyle w:val="VSLevel3"/>
      <w:lvlText w:val="%1.%2.%3"/>
      <w:lvlJc w:val="left"/>
      <w:pPr>
        <w:tabs>
          <w:tab w:val="num" w:pos="1440"/>
        </w:tabs>
        <w:ind w:left="1440" w:hanging="720"/>
      </w:pPr>
    </w:lvl>
    <w:lvl w:ilvl="3">
      <w:start w:val="1"/>
      <w:numFmt w:val="decimal"/>
      <w:pStyle w:val="VSLevel4"/>
      <w:lvlText w:val="%1.%2.%3.%4"/>
      <w:lvlJc w:val="left"/>
      <w:pPr>
        <w:tabs>
          <w:tab w:val="num" w:pos="2160"/>
        </w:tabs>
        <w:ind w:left="2160" w:hanging="720"/>
      </w:pPr>
      <w:rPr>
        <w:rFonts w:hint="default"/>
      </w:rPr>
    </w:lvl>
    <w:lvl w:ilvl="4">
      <w:start w:val="1"/>
      <w:numFmt w:val="decimal"/>
      <w:pStyle w:val="VSLevel5"/>
      <w:lvlText w:val=".%5"/>
      <w:lvlJc w:val="left"/>
      <w:pPr>
        <w:tabs>
          <w:tab w:val="num" w:pos="2880"/>
        </w:tabs>
        <w:ind w:left="2880" w:hanging="720"/>
      </w:pPr>
      <w:rPr>
        <w:rFonts w:hint="default"/>
      </w:rPr>
    </w:lvl>
    <w:lvl w:ilvl="5">
      <w:start w:val="1"/>
      <w:numFmt w:val="decimal"/>
      <w:pStyle w:val="VSLevel6"/>
      <w:lvlText w:val=".%6"/>
      <w:lvlJc w:val="left"/>
      <w:pPr>
        <w:tabs>
          <w:tab w:val="num" w:pos="3600"/>
        </w:tabs>
        <w:ind w:left="3600" w:hanging="720"/>
      </w:pPr>
      <w:rPr>
        <w:rFonts w:hint="default"/>
      </w:rPr>
    </w:lvl>
    <w:lvl w:ilvl="6">
      <w:start w:val="1"/>
      <w:numFmt w:val="decimal"/>
      <w:pStyle w:val="VSLevel7"/>
      <w:lvlText w:val=".%7"/>
      <w:lvlJc w:val="left"/>
      <w:pPr>
        <w:tabs>
          <w:tab w:val="num" w:pos="4320"/>
        </w:tabs>
        <w:ind w:left="4320" w:hanging="720"/>
      </w:pPr>
      <w:rPr>
        <w:rFonts w:hint="default"/>
      </w:rPr>
    </w:lvl>
    <w:lvl w:ilvl="7">
      <w:start w:val="1"/>
      <w:numFmt w:val="decimal"/>
      <w:pStyle w:val="VSLevel8"/>
      <w:lvlText w:val=".%8"/>
      <w:lvlJc w:val="left"/>
      <w:pPr>
        <w:tabs>
          <w:tab w:val="num" w:pos="5040"/>
        </w:tabs>
        <w:ind w:left="5040" w:hanging="720"/>
      </w:pPr>
      <w:rPr>
        <w:rFonts w:hint="default"/>
      </w:rPr>
    </w:lvl>
    <w:lvl w:ilvl="8">
      <w:start w:val="1"/>
      <w:numFmt w:val="decimal"/>
      <w:pStyle w:val="VSLevel9"/>
      <w:lvlText w:val=".%9"/>
      <w:lvlJc w:val="left"/>
      <w:pPr>
        <w:tabs>
          <w:tab w:val="num" w:pos="5760"/>
        </w:tabs>
        <w:ind w:left="5760" w:hanging="720"/>
      </w:pPr>
      <w:rPr>
        <w:rFonts w:hint="default"/>
      </w:rPr>
    </w:lvl>
  </w:abstractNum>
  <w:abstractNum w:abstractNumId="11" w15:restartNumberingAfterBreak="0">
    <w:nsid w:val="00000002"/>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4543BA3"/>
    <w:multiLevelType w:val="multilevel"/>
    <w:tmpl w:val="80F2247A"/>
    <w:name w:val="VisiSpecs_List2"/>
    <w:lvl w:ilvl="0">
      <w:start w:val="1"/>
      <w:numFmt w:val="decimal"/>
      <w:suff w:val="nothing"/>
      <w:lvlText w:val="%1.0 - "/>
      <w:lvlJc w:val="left"/>
      <w:pPr>
        <w:ind w:left="288" w:hanging="288"/>
      </w:pPr>
      <w:rPr>
        <w:rFonts w:cs="Times New Roman" w:hint="default"/>
        <w:b/>
        <w:bCs w:val="0"/>
        <w:i w:val="0"/>
        <w:iCs w:val="0"/>
        <w:caps w:val="0"/>
        <w:smallCaps w:val="0"/>
        <w:strike w:val="0"/>
        <w:dstrike w:val="0"/>
        <w:noProof w:val="0"/>
        <w:vanish w:val="0"/>
        <w:color w:val="000000"/>
        <w:spacing w:val="0"/>
        <w:kern w:val="0"/>
        <w:position w:val="0"/>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07" w:hanging="907"/>
      </w:pPr>
      <w:rPr>
        <w:rFonts w:hint="default"/>
        <w:b/>
        <w:i w:val="0"/>
      </w:rPr>
    </w:lvl>
    <w:lvl w:ilvl="2">
      <w:start w:val="1"/>
      <w:numFmt w:val="decimal"/>
      <w:lvlText w:val="%1.%2.%3."/>
      <w:lvlJc w:val="left"/>
      <w:pPr>
        <w:ind w:left="856" w:hanging="856"/>
      </w:pPr>
      <w:rPr>
        <w:rFonts w:hint="default"/>
      </w:rPr>
    </w:lvl>
    <w:lvl w:ilvl="3">
      <w:start w:val="1"/>
      <w:numFmt w:val="decimal"/>
      <w:lvlText w:val="%1.%2.%3.%4."/>
      <w:lvlJc w:val="left"/>
      <w:pPr>
        <w:ind w:left="1440" w:hanging="1152"/>
      </w:pPr>
      <w:rPr>
        <w:rFonts w:hint="default"/>
      </w:rPr>
    </w:lvl>
    <w:lvl w:ilvl="4">
      <w:start w:val="1"/>
      <w:numFmt w:val="decimal"/>
      <w:lvlText w:val="%1.%2.%3.%4.%5."/>
      <w:lvlJc w:val="left"/>
      <w:pPr>
        <w:ind w:left="2835" w:hanging="1304"/>
      </w:pPr>
      <w:rPr>
        <w:rFonts w:hint="default"/>
      </w:rPr>
    </w:lvl>
    <w:lvl w:ilvl="5">
      <w:start w:val="1"/>
      <w:numFmt w:val="decimal"/>
      <w:lvlText w:val="%1.%2.%3.%4.%5.%6."/>
      <w:lvlJc w:val="left"/>
      <w:pPr>
        <w:ind w:left="3572" w:hanging="2041"/>
      </w:pPr>
      <w:rPr>
        <w:rFonts w:hint="default"/>
      </w:rPr>
    </w:lvl>
    <w:lvl w:ilvl="6">
      <w:start w:val="1"/>
      <w:numFmt w:val="lowerLetter"/>
      <w:suff w:val="space"/>
      <w:lvlText w:val="%7)"/>
      <w:lvlJc w:val="left"/>
      <w:pPr>
        <w:ind w:left="4464" w:hanging="1656"/>
      </w:pPr>
      <w:rPr>
        <w:rFonts w:hint="default"/>
      </w:rPr>
    </w:lvl>
    <w:lvl w:ilvl="7">
      <w:start w:val="1"/>
      <w:numFmt w:val="lowerRoman"/>
      <w:lvlText w:val="(%8)"/>
      <w:lvlJc w:val="left"/>
      <w:pPr>
        <w:ind w:left="3744" w:hanging="504"/>
      </w:pPr>
      <w:rPr>
        <w:rFonts w:hint="default"/>
      </w:rPr>
    </w:lvl>
    <w:lvl w:ilvl="8">
      <w:start w:val="1"/>
      <w:numFmt w:val="decimal"/>
      <w:lvlText w:val="(%9)"/>
      <w:lvlJc w:val="left"/>
      <w:pPr>
        <w:ind w:left="4320" w:hanging="648"/>
      </w:pPr>
      <w:rPr>
        <w:rFonts w:hint="default"/>
      </w:rPr>
    </w:lvl>
  </w:abstractNum>
  <w:abstractNum w:abstractNumId="13" w15:restartNumberingAfterBreak="0">
    <w:nsid w:val="0B672383"/>
    <w:multiLevelType w:val="multilevel"/>
    <w:tmpl w:val="19BCAABA"/>
    <w:styleLink w:val="VisiSpecList"/>
    <w:lvl w:ilvl="0">
      <w:start w:val="1"/>
      <w:numFmt w:val="decimal"/>
      <w:suff w:val="nothing"/>
      <w:lvlText w:val="PART %1 - "/>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2.1"/>
      <w:lvlJc w:val="left"/>
      <w:pPr>
        <w:tabs>
          <w:tab w:val="num" w:pos="1138"/>
        </w:tabs>
        <w:ind w:left="864" w:hanging="864"/>
      </w:pPr>
      <w:rPr>
        <w:rFonts w:hint="default"/>
      </w:rPr>
    </w:lvl>
    <w:lvl w:ilvl="2">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Roman"/>
      <w:lvlText w:val="%8."/>
      <w:lvlJc w:val="left"/>
      <w:pPr>
        <w:tabs>
          <w:tab w:val="num" w:pos="3744"/>
        </w:tabs>
        <w:ind w:left="3744" w:hanging="576"/>
      </w:pPr>
      <w:rPr>
        <w:rFonts w:hint="default"/>
      </w:rPr>
    </w:lvl>
    <w:lvl w:ilvl="8">
      <w:start w:val="1"/>
      <w:numFmt w:val="lowerRoman"/>
      <w:lvlText w:val="%9)"/>
      <w:lvlJc w:val="left"/>
      <w:pPr>
        <w:tabs>
          <w:tab w:val="num" w:pos="4032"/>
        </w:tabs>
        <w:ind w:left="4032" w:hanging="288"/>
      </w:pPr>
      <w:rPr>
        <w:rFonts w:hint="default"/>
      </w:rPr>
    </w:lvl>
  </w:abstractNum>
  <w:abstractNum w:abstractNumId="14" w15:restartNumberingAfterBreak="0">
    <w:nsid w:val="10FA0358"/>
    <w:multiLevelType w:val="multilevel"/>
    <w:tmpl w:val="C86EB582"/>
    <w:name w:val="VisiSpec22"/>
    <w:styleLink w:val="VisiSpecList0"/>
    <w:lvl w:ilvl="0">
      <w:start w:val="1"/>
      <w:numFmt w:val="decimal"/>
      <w:lvlText w:val="%1)"/>
      <w:lvlJc w:val="left"/>
      <w:pPr>
        <w:ind w:left="360" w:hanging="360"/>
      </w:pPr>
      <w:rPr>
        <w:rFonts w:hint="default"/>
        <w:sz w:val="22"/>
        <w:vertAlign w:val="baseline"/>
      </w:rPr>
    </w:lvl>
    <w:lvl w:ilvl="1">
      <w:start w:val="1"/>
      <w:numFmt w:val="lowerLetter"/>
      <w:lvlText w:val="%2)"/>
      <w:lvlJc w:val="left"/>
      <w:pPr>
        <w:ind w:left="720" w:hanging="360"/>
      </w:pPr>
      <w:rPr>
        <w:rFonts w:hint="default"/>
        <w:sz w:val="22"/>
        <w:vertAlign w:val="baseline"/>
      </w:rPr>
    </w:lvl>
    <w:lvl w:ilvl="2">
      <w:start w:val="1"/>
      <w:numFmt w:val="lowerRoman"/>
      <w:lvlText w:val="%3)"/>
      <w:lvlJc w:val="left"/>
      <w:pPr>
        <w:ind w:left="1080" w:hanging="360"/>
      </w:pPr>
      <w:rPr>
        <w:rFonts w:hint="default"/>
        <w:sz w:val="22"/>
        <w:vertAlign w:val="baseline"/>
      </w:rPr>
    </w:lvl>
    <w:lvl w:ilvl="3">
      <w:start w:val="1"/>
      <w:numFmt w:val="decimal"/>
      <w:lvlText w:val="(%4)"/>
      <w:lvlJc w:val="left"/>
      <w:pPr>
        <w:ind w:left="1440" w:hanging="360"/>
      </w:pPr>
      <w:rPr>
        <w:rFonts w:hint="default"/>
        <w:sz w:val="22"/>
        <w:vertAlign w:val="baseline"/>
      </w:rPr>
    </w:lvl>
    <w:lvl w:ilvl="4">
      <w:start w:val="1"/>
      <w:numFmt w:val="lowerLetter"/>
      <w:lvlText w:val="(%5)"/>
      <w:lvlJc w:val="left"/>
      <w:pPr>
        <w:ind w:left="1800" w:hanging="360"/>
      </w:pPr>
      <w:rPr>
        <w:rFonts w:hint="default"/>
        <w:sz w:val="22"/>
        <w:vertAlign w:val="baseline"/>
      </w:rPr>
    </w:lvl>
    <w:lvl w:ilvl="5">
      <w:start w:val="1"/>
      <w:numFmt w:val="lowerRoman"/>
      <w:lvlText w:val="(%6)"/>
      <w:lvlJc w:val="left"/>
      <w:pPr>
        <w:ind w:left="2160" w:hanging="360"/>
      </w:pPr>
      <w:rPr>
        <w:rFonts w:hint="default"/>
        <w:sz w:val="22"/>
        <w:vertAlign w:val="baseline"/>
      </w:rPr>
    </w:lvl>
    <w:lvl w:ilvl="6">
      <w:start w:val="1"/>
      <w:numFmt w:val="decimal"/>
      <w:lvlText w:val="%7."/>
      <w:lvlJc w:val="left"/>
      <w:pPr>
        <w:ind w:left="2520" w:hanging="360"/>
      </w:pPr>
      <w:rPr>
        <w:rFonts w:hint="default"/>
        <w:sz w:val="22"/>
        <w:vertAlign w:val="baseline"/>
      </w:rPr>
    </w:lvl>
    <w:lvl w:ilvl="7">
      <w:start w:val="1"/>
      <w:numFmt w:val="lowerLetter"/>
      <w:lvlText w:val="%8."/>
      <w:lvlJc w:val="left"/>
      <w:pPr>
        <w:ind w:left="2880" w:hanging="360"/>
      </w:pPr>
      <w:rPr>
        <w:rFonts w:hint="default"/>
        <w:sz w:val="22"/>
        <w:vertAlign w:val="baseline"/>
      </w:rPr>
    </w:lvl>
    <w:lvl w:ilvl="8">
      <w:start w:val="1"/>
      <w:numFmt w:val="lowerRoman"/>
      <w:lvlText w:val="%9."/>
      <w:lvlJc w:val="left"/>
      <w:pPr>
        <w:ind w:left="3240" w:hanging="360"/>
      </w:pPr>
      <w:rPr>
        <w:rFonts w:hint="default"/>
        <w:sz w:val="22"/>
        <w:vertAlign w:val="baseline"/>
      </w:rPr>
    </w:lvl>
  </w:abstractNum>
  <w:abstractNum w:abstractNumId="15" w15:restartNumberingAfterBreak="0">
    <w:nsid w:val="18D13878"/>
    <w:multiLevelType w:val="hybridMultilevel"/>
    <w:tmpl w:val="371A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FC21E8E"/>
    <w:multiLevelType w:val="multilevel"/>
    <w:tmpl w:val="A2063986"/>
    <w:lvl w:ilvl="0">
      <w:start w:val="1"/>
      <w:numFmt w:val="decimal"/>
      <w:lvlRestart w:val="0"/>
      <w:lvlText w:val="PART %1 -"/>
      <w:lvlJc w:val="left"/>
      <w:pPr>
        <w:tabs>
          <w:tab w:val="num" w:pos="862"/>
        </w:tabs>
        <w:ind w:left="862" w:hanging="862"/>
      </w:pPr>
      <w:rPr>
        <w:rFonts w:ascii="Arial" w:hAnsi="Arial" w:cs="Arial" w:hint="default"/>
        <w:b/>
        <w:i w:val="0"/>
        <w:sz w:val="20"/>
      </w:rPr>
    </w:lvl>
    <w:lvl w:ilvl="1">
      <w:start w:val="1"/>
      <w:numFmt w:val="decimal"/>
      <w:lvlText w:val="%1.%2."/>
      <w:lvlJc w:val="left"/>
      <w:pPr>
        <w:tabs>
          <w:tab w:val="num" w:pos="862"/>
        </w:tabs>
        <w:ind w:left="862" w:hanging="862"/>
      </w:pPr>
      <w:rPr>
        <w:rFonts w:ascii="Arial" w:hAnsi="Arial" w:cs="Arial" w:hint="default"/>
        <w:b/>
        <w:i w:val="0"/>
        <w:sz w:val="20"/>
      </w:rPr>
    </w:lvl>
    <w:lvl w:ilvl="2">
      <w:start w:val="1"/>
      <w:numFmt w:val="decimal"/>
      <w:lvlText w:val="%1.%2.%3."/>
      <w:lvlJc w:val="left"/>
      <w:pPr>
        <w:tabs>
          <w:tab w:val="num" w:pos="862"/>
        </w:tabs>
        <w:ind w:left="862" w:hanging="862"/>
      </w:pPr>
      <w:rPr>
        <w:rFonts w:ascii="Arial" w:hAnsi="Arial" w:cs="Arial" w:hint="default"/>
        <w:b w:val="0"/>
        <w:i w:val="0"/>
        <w:sz w:val="20"/>
      </w:rPr>
    </w:lvl>
    <w:lvl w:ilvl="3">
      <w:start w:val="1"/>
      <w:numFmt w:val="decimal"/>
      <w:lvlText w:val="%1.%2.%3.%4."/>
      <w:lvlJc w:val="left"/>
      <w:pPr>
        <w:tabs>
          <w:tab w:val="num" w:pos="862"/>
        </w:tabs>
        <w:ind w:left="1797" w:hanging="935"/>
      </w:pPr>
      <w:rPr>
        <w:rFonts w:ascii="Arial" w:hAnsi="Arial" w:cs="Arial" w:hint="default"/>
        <w:b w:val="0"/>
        <w:i w:val="0"/>
        <w:sz w:val="20"/>
      </w:rPr>
    </w:lvl>
    <w:lvl w:ilvl="4">
      <w:start w:val="1"/>
      <w:numFmt w:val="decimal"/>
      <w:lvlText w:val="%1.%2.%3.%4.%5."/>
      <w:lvlJc w:val="left"/>
      <w:pPr>
        <w:tabs>
          <w:tab w:val="num" w:pos="862"/>
        </w:tabs>
        <w:ind w:left="2880" w:hanging="1083"/>
      </w:pPr>
      <w:rPr>
        <w:rFonts w:ascii="Arial" w:hAnsi="Arial" w:cs="Arial" w:hint="default"/>
        <w:b w:val="0"/>
        <w:i w:val="0"/>
        <w:sz w:val="20"/>
      </w:rPr>
    </w:lvl>
    <w:lvl w:ilvl="5">
      <w:start w:val="1"/>
      <w:numFmt w:val="decimal"/>
      <w:lvlText w:val="%1.%2.%3.%4.%5.%6."/>
      <w:lvlJc w:val="left"/>
      <w:pPr>
        <w:tabs>
          <w:tab w:val="num" w:pos="862"/>
        </w:tabs>
        <w:ind w:left="2880" w:hanging="1083"/>
      </w:pPr>
      <w:rPr>
        <w:rFonts w:ascii="Arial" w:hAnsi="Arial" w:cs="Arial" w:hint="default"/>
        <w:b w:val="0"/>
        <w:i w:val="0"/>
        <w:sz w:val="20"/>
      </w:rPr>
    </w:lvl>
    <w:lvl w:ilvl="6">
      <w:start w:val="1"/>
      <w:numFmt w:val="decimal"/>
      <w:lvlText w:val="%1.%2.%3.%4.%5.%6.%7."/>
      <w:lvlJc w:val="left"/>
      <w:pPr>
        <w:tabs>
          <w:tab w:val="num" w:pos="862"/>
        </w:tabs>
        <w:ind w:left="3600" w:hanging="1803"/>
      </w:pPr>
      <w:rPr>
        <w:rFonts w:ascii="Arial" w:hAnsi="Arial" w:cs="Arial" w:hint="default"/>
        <w:b w:val="0"/>
        <w:i w:val="0"/>
        <w:sz w:val="20"/>
      </w:rPr>
    </w:lvl>
    <w:lvl w:ilvl="7">
      <w:start w:val="1"/>
      <w:numFmt w:val="decimal"/>
      <w:lvlText w:val="%1.%2.%3.%4.%5.%6.%7.%8."/>
      <w:lvlJc w:val="left"/>
      <w:pPr>
        <w:tabs>
          <w:tab w:val="num" w:pos="1225"/>
        </w:tabs>
        <w:ind w:left="3600" w:hanging="1803"/>
      </w:pPr>
      <w:rPr>
        <w:rFonts w:hint="default"/>
      </w:rPr>
    </w:lvl>
    <w:lvl w:ilvl="8">
      <w:start w:val="1"/>
      <w:numFmt w:val="decimal"/>
      <w:lvlText w:val="%1.%2.%3.%4.%5.%6.%7.%8.%9."/>
      <w:lvlJc w:val="left"/>
      <w:pPr>
        <w:tabs>
          <w:tab w:val="num" w:pos="1225"/>
        </w:tabs>
        <w:ind w:left="3600" w:hanging="1803"/>
      </w:pPr>
      <w:rPr>
        <w:rFonts w:hint="default"/>
      </w:rPr>
    </w:lvl>
  </w:abstractNum>
  <w:abstractNum w:abstractNumId="18" w15:restartNumberingAfterBreak="0">
    <w:nsid w:val="20BF07C0"/>
    <w:multiLevelType w:val="multilevel"/>
    <w:tmpl w:val="0409001D"/>
    <w:name w:val="VisiSpec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823425"/>
    <w:multiLevelType w:val="multilevel"/>
    <w:tmpl w:val="C0C4D542"/>
    <w:lvl w:ilvl="0">
      <w:start w:val="1"/>
      <w:numFmt w:val="decimal"/>
      <w:lvlRestart w:val="0"/>
      <w:pStyle w:val="Heading1"/>
      <w:lvlText w:val="Part - %1"/>
      <w:lvlJc w:val="left"/>
      <w:pPr>
        <w:tabs>
          <w:tab w:val="num" w:pos="1440"/>
        </w:tabs>
        <w:ind w:left="2160" w:hanging="216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b w:val="0"/>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2592"/>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8.%9"/>
      <w:lvlJc w:val="left"/>
      <w:pPr>
        <w:tabs>
          <w:tab w:val="num" w:pos="1440"/>
        </w:tabs>
        <w:ind w:left="1440" w:hanging="1440"/>
      </w:pPr>
      <w:rPr>
        <w:rFonts w:hint="default"/>
      </w:rPr>
    </w:lvl>
  </w:abstractNum>
  <w:abstractNum w:abstractNumId="20" w15:restartNumberingAfterBreak="0">
    <w:nsid w:val="32B03F50"/>
    <w:multiLevelType w:val="hybridMultilevel"/>
    <w:tmpl w:val="C78269B4"/>
    <w:name w:val="MASTERSPEC2"/>
    <w:lvl w:ilvl="0" w:tplc="20302C28">
      <w:start w:val="1"/>
      <w:numFmt w:val="lowerRoman"/>
      <w:lvlText w:val="%1."/>
      <w:lvlJc w:val="right"/>
      <w:pPr>
        <w:ind w:left="3312" w:hanging="360"/>
      </w:pPr>
    </w:lvl>
    <w:lvl w:ilvl="1" w:tplc="04090019">
      <w:start w:val="1"/>
      <w:numFmt w:val="lowerLetter"/>
      <w:lvlText w:val="%2."/>
      <w:lvlJc w:val="left"/>
      <w:pPr>
        <w:ind w:left="4032" w:hanging="360"/>
      </w:pPr>
    </w:lvl>
    <w:lvl w:ilvl="2" w:tplc="0409001B">
      <w:start w:val="1"/>
      <w:numFmt w:val="lowerRoman"/>
      <w:lvlText w:val="%3."/>
      <w:lvlJc w:val="right"/>
      <w:pPr>
        <w:ind w:left="4752" w:hanging="180"/>
      </w:pPr>
    </w:lvl>
    <w:lvl w:ilvl="3" w:tplc="CF46336C">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21" w15:restartNumberingAfterBreak="0">
    <w:nsid w:val="333B1377"/>
    <w:multiLevelType w:val="multilevel"/>
    <w:tmpl w:val="C7F0D368"/>
    <w:lvl w:ilvl="0">
      <w:start w:val="1"/>
      <w:numFmt w:val="decimal"/>
      <w:suff w:val="nothing"/>
      <w:lvlText w:val="PART %1 - "/>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2.1"/>
      <w:lvlJc w:val="left"/>
      <w:pPr>
        <w:tabs>
          <w:tab w:val="num" w:pos="1138"/>
        </w:tabs>
        <w:ind w:left="1138" w:hanging="864"/>
      </w:pPr>
      <w:rPr>
        <w:rFonts w:hint="default"/>
      </w:rPr>
    </w:lvl>
    <w:lvl w:ilvl="2">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Roman"/>
      <w:lvlText w:val="%8."/>
      <w:lvlJc w:val="left"/>
      <w:pPr>
        <w:tabs>
          <w:tab w:val="num" w:pos="3744"/>
        </w:tabs>
        <w:ind w:left="3744" w:hanging="576"/>
      </w:pPr>
      <w:rPr>
        <w:rFonts w:hint="default"/>
      </w:rPr>
    </w:lvl>
    <w:lvl w:ilvl="8">
      <w:start w:val="1"/>
      <w:numFmt w:val="lowerRoman"/>
      <w:lvlText w:val="%9)"/>
      <w:lvlJc w:val="left"/>
      <w:pPr>
        <w:tabs>
          <w:tab w:val="num" w:pos="4032"/>
        </w:tabs>
        <w:ind w:left="4032" w:hanging="288"/>
      </w:pPr>
      <w:rPr>
        <w:rFonts w:hint="default"/>
      </w:rPr>
    </w:lvl>
  </w:abstractNum>
  <w:abstractNum w:abstractNumId="22" w15:restartNumberingAfterBreak="0">
    <w:nsid w:val="39547DEB"/>
    <w:multiLevelType w:val="hybridMultilevel"/>
    <w:tmpl w:val="9190C850"/>
    <w:name w:val="MASTERSPEC22"/>
    <w:lvl w:ilvl="0" w:tplc="C4602FC2">
      <w:start w:val="1"/>
      <w:numFmt w:val="lowerLetter"/>
      <w:lvlText w:val="%1."/>
      <w:lvlJc w:val="left"/>
      <w:pPr>
        <w:ind w:left="4968" w:hanging="360"/>
      </w:p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23" w15:restartNumberingAfterBreak="0">
    <w:nsid w:val="3B735DF8"/>
    <w:multiLevelType w:val="multilevel"/>
    <w:tmpl w:val="0409001D"/>
    <w:styleLink w:val="DataSheet"/>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24E761A"/>
    <w:multiLevelType w:val="multilevel"/>
    <w:tmpl w:val="19BCAABA"/>
    <w:name w:val="VisiSpec2"/>
    <w:numStyleLink w:val="VisiSpecList"/>
  </w:abstractNum>
  <w:abstractNum w:abstractNumId="25" w15:restartNumberingAfterBreak="0">
    <w:nsid w:val="517A7848"/>
    <w:multiLevelType w:val="multilevel"/>
    <w:tmpl w:val="A3AC90D2"/>
    <w:lvl w:ilvl="0">
      <w:start w:val="1"/>
      <w:numFmt w:val="decimal"/>
      <w:suff w:val="nothing"/>
      <w:lvlText w:val="PART %1 - "/>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5."/>
      <w:lvlJc w:val="left"/>
      <w:pPr>
        <w:tabs>
          <w:tab w:val="num" w:pos="2016"/>
        </w:tabs>
        <w:ind w:left="864" w:hanging="864"/>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Roman"/>
      <w:lvlText w:val="%8."/>
      <w:lvlJc w:val="left"/>
      <w:pPr>
        <w:tabs>
          <w:tab w:val="num" w:pos="3744"/>
        </w:tabs>
        <w:ind w:left="3744" w:hanging="576"/>
      </w:pPr>
      <w:rPr>
        <w:rFonts w:hint="default"/>
      </w:rPr>
    </w:lvl>
    <w:lvl w:ilvl="8">
      <w:start w:val="1"/>
      <w:numFmt w:val="lowerRoman"/>
      <w:lvlText w:val="%9)"/>
      <w:lvlJc w:val="left"/>
      <w:pPr>
        <w:tabs>
          <w:tab w:val="num" w:pos="4032"/>
        </w:tabs>
        <w:ind w:left="4032" w:hanging="288"/>
      </w:pPr>
      <w:rPr>
        <w:rFonts w:hint="default"/>
      </w:rPr>
    </w:lvl>
  </w:abstractNum>
  <w:abstractNum w:abstractNumId="26" w15:restartNumberingAfterBreak="0">
    <w:nsid w:val="5B326623"/>
    <w:multiLevelType w:val="multilevel"/>
    <w:tmpl w:val="64AA5832"/>
    <w:lvl w:ilvl="0">
      <w:start w:val="1"/>
      <w:numFmt w:val="decimal"/>
      <w:lvlRestart w:val="0"/>
      <w:suff w:val="nothing"/>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1"/>
      <w:numFmt w:val="upperLetter"/>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27"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62151AED"/>
    <w:multiLevelType w:val="multilevel"/>
    <w:tmpl w:val="534E7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9109755">
    <w:abstractNumId w:val="10"/>
    <w:lvlOverride w:ilvl="0">
      <w:startOverride w:val="1"/>
      <w:lvl w:ilvl="0">
        <w:start w:val="1"/>
        <w:numFmt w:val="decimal"/>
        <w:pStyle w:val="VSLevel1"/>
        <w:lvlText w:val="%1"/>
        <w:lvlJc w:val="left"/>
      </w:lvl>
    </w:lvlOverride>
    <w:lvlOverride w:ilvl="1">
      <w:startOverride w:val="1"/>
      <w:lvl w:ilvl="1">
        <w:start w:val="1"/>
        <w:numFmt w:val="decimal"/>
        <w:pStyle w:val="VSLevel2"/>
        <w:lvlText w:val="%1.%2"/>
        <w:lvlJc w:val="left"/>
      </w:lvl>
    </w:lvlOverride>
    <w:lvlOverride w:ilvl="2">
      <w:startOverride w:val="1"/>
      <w:lvl w:ilvl="2">
        <w:start w:val="1"/>
        <w:numFmt w:val="decimal"/>
        <w:pStyle w:val="VSLevel3"/>
        <w:lvlText w:val=".%3"/>
        <w:lvlJc w:val="left"/>
      </w:lvl>
    </w:lvlOverride>
    <w:lvlOverride w:ilvl="3">
      <w:startOverride w:val="1"/>
      <w:lvl w:ilvl="3">
        <w:start w:val="1"/>
        <w:numFmt w:val="decimal"/>
        <w:pStyle w:val="VSLevel4"/>
        <w:lvlText w:val=".%4"/>
        <w:lvlJc w:val="left"/>
      </w:lvl>
    </w:lvlOverride>
    <w:lvlOverride w:ilvl="4">
      <w:startOverride w:val="1"/>
      <w:lvl w:ilvl="4">
        <w:start w:val="1"/>
        <w:numFmt w:val="decimal"/>
        <w:pStyle w:val="VSLevel5"/>
        <w:lvlText w:val=".%5"/>
        <w:lvlJc w:val="left"/>
      </w:lvl>
    </w:lvlOverride>
    <w:lvlOverride w:ilvl="5">
      <w:startOverride w:val="1"/>
      <w:lvl w:ilvl="5">
        <w:start w:val="1"/>
        <w:numFmt w:val="decimal"/>
        <w:pStyle w:val="VSLevel6"/>
        <w:lvlText w:val=".%6"/>
        <w:lvlJc w:val="left"/>
      </w:lvl>
    </w:lvlOverride>
    <w:lvlOverride w:ilvl="6">
      <w:startOverride w:val="1"/>
      <w:lvl w:ilvl="6">
        <w:start w:val="1"/>
        <w:numFmt w:val="decimal"/>
        <w:pStyle w:val="VSLevel7"/>
        <w:lvlText w:val=".%7"/>
        <w:lvlJc w:val="left"/>
      </w:lvl>
    </w:lvlOverride>
    <w:lvlOverride w:ilvl="7">
      <w:startOverride w:val="1"/>
      <w:lvl w:ilvl="7">
        <w:start w:val="1"/>
        <w:numFmt w:val="decimal"/>
        <w:pStyle w:val="VSLevel8"/>
        <w:lvlText w:val=".%8"/>
        <w:lvlJc w:val="left"/>
      </w:lvl>
    </w:lvlOverride>
  </w:num>
  <w:num w:numId="2" w16cid:durableId="2111928171">
    <w:abstractNumId w:val="27"/>
  </w:num>
  <w:num w:numId="3" w16cid:durableId="2027562867">
    <w:abstractNumId w:val="16"/>
  </w:num>
  <w:num w:numId="4" w16cid:durableId="636255454">
    <w:abstractNumId w:val="23"/>
  </w:num>
  <w:num w:numId="5" w16cid:durableId="1738160524">
    <w:abstractNumId w:val="19"/>
  </w:num>
  <w:num w:numId="6" w16cid:durableId="883829602">
    <w:abstractNumId w:val="10"/>
  </w:num>
  <w:num w:numId="7" w16cid:durableId="301081144">
    <w:abstractNumId w:val="13"/>
  </w:num>
  <w:num w:numId="8" w16cid:durableId="1114717514">
    <w:abstractNumId w:val="14"/>
  </w:num>
  <w:num w:numId="9" w16cid:durableId="142433442">
    <w:abstractNumId w:val="26"/>
  </w:num>
  <w:num w:numId="10" w16cid:durableId="1723629345">
    <w:abstractNumId w:val="9"/>
  </w:num>
  <w:num w:numId="11" w16cid:durableId="546456595">
    <w:abstractNumId w:val="7"/>
  </w:num>
  <w:num w:numId="12" w16cid:durableId="915893346">
    <w:abstractNumId w:val="6"/>
  </w:num>
  <w:num w:numId="13" w16cid:durableId="174153302">
    <w:abstractNumId w:val="5"/>
  </w:num>
  <w:num w:numId="14" w16cid:durableId="1810896120">
    <w:abstractNumId w:val="4"/>
  </w:num>
  <w:num w:numId="15" w16cid:durableId="523060213">
    <w:abstractNumId w:val="8"/>
  </w:num>
  <w:num w:numId="16" w16cid:durableId="93330620">
    <w:abstractNumId w:val="3"/>
  </w:num>
  <w:num w:numId="17" w16cid:durableId="1538423617">
    <w:abstractNumId w:val="2"/>
  </w:num>
  <w:num w:numId="18" w16cid:durableId="988825276">
    <w:abstractNumId w:val="1"/>
  </w:num>
  <w:num w:numId="19" w16cid:durableId="619146355">
    <w:abstractNumId w:val="0"/>
  </w:num>
  <w:num w:numId="20" w16cid:durableId="269243372">
    <w:abstractNumId w:val="20"/>
  </w:num>
  <w:num w:numId="21" w16cid:durableId="1988390401">
    <w:abstractNumId w:val="22"/>
  </w:num>
  <w:num w:numId="22" w16cid:durableId="932467832">
    <w:abstractNumId w:val="15"/>
  </w:num>
  <w:num w:numId="23" w16cid:durableId="282350855">
    <w:abstractNumId w:val="10"/>
  </w:num>
  <w:num w:numId="24" w16cid:durableId="1774469615">
    <w:abstractNumId w:val="10"/>
  </w:num>
  <w:num w:numId="25" w16cid:durableId="2104642552">
    <w:abstractNumId w:val="10"/>
  </w:num>
  <w:num w:numId="26" w16cid:durableId="1036388960">
    <w:abstractNumId w:val="21"/>
  </w:num>
  <w:num w:numId="27" w16cid:durableId="729957391">
    <w:abstractNumId w:val="24"/>
  </w:num>
  <w:num w:numId="28" w16cid:durableId="402488695">
    <w:abstractNumId w:val="18"/>
  </w:num>
  <w:num w:numId="29" w16cid:durableId="79761645">
    <w:abstractNumId w:val="1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5450876">
    <w:abstractNumId w:val="10"/>
  </w:num>
  <w:num w:numId="31" w16cid:durableId="1774668702">
    <w:abstractNumId w:val="25"/>
  </w:num>
  <w:num w:numId="32" w16cid:durableId="1206017604">
    <w:abstractNumId w:val="10"/>
  </w:num>
  <w:num w:numId="33" w16cid:durableId="1130322291">
    <w:abstractNumId w:val="10"/>
  </w:num>
  <w:num w:numId="34" w16cid:durableId="550115799">
    <w:abstractNumId w:val="28"/>
  </w:num>
  <w:num w:numId="35" w16cid:durableId="1916932629">
    <w:abstractNumId w:val="10"/>
  </w:num>
  <w:num w:numId="36" w16cid:durableId="155151068">
    <w:abstractNumId w:val="10"/>
  </w:num>
  <w:num w:numId="37" w16cid:durableId="979455381">
    <w:abstractNumId w:val="10"/>
  </w:num>
  <w:num w:numId="38" w16cid:durableId="1898780136">
    <w:abstractNumId w:val="10"/>
  </w:num>
  <w:num w:numId="39" w16cid:durableId="1394767656">
    <w:abstractNumId w:val="10"/>
  </w:num>
  <w:num w:numId="40" w16cid:durableId="1342005829">
    <w:abstractNumId w:val="10"/>
  </w:num>
  <w:num w:numId="41" w16cid:durableId="1841432571">
    <w:abstractNumId w:val="10"/>
  </w:num>
  <w:num w:numId="42" w16cid:durableId="1274283009">
    <w:abstractNumId w:val="10"/>
  </w:num>
  <w:num w:numId="43" w16cid:durableId="1907522498">
    <w:abstractNumId w:val="10"/>
  </w:num>
  <w:num w:numId="44" w16cid:durableId="1325161614">
    <w:abstractNumId w:val="10"/>
  </w:num>
  <w:num w:numId="45" w16cid:durableId="782765325">
    <w:abstractNumId w:val="10"/>
  </w:num>
  <w:num w:numId="46" w16cid:durableId="16446545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35621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9425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51378787">
    <w:abstractNumId w:val="10"/>
  </w:num>
  <w:num w:numId="50" w16cid:durableId="901450749">
    <w:abstractNumId w:val="12"/>
  </w:num>
  <w:num w:numId="51" w16cid:durableId="1146818026">
    <w:abstractNumId w:val="17"/>
  </w:num>
  <w:num w:numId="52" w16cid:durableId="1159272199">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ilio Navarro">
    <w15:presenceInfo w15:providerId="AD" w15:userId="S::enavarro@jmfservices.net::22b4d870-050d-4a01-88e6-55ef1871c2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wsjQzMzEwNzY0sDBT0lEKTi0uzszPAykwqgUAymSuBSwAAAA="/>
    <w:docVar w:name="AutoApplyHf" w:val="T4600055"/>
    <w:docVar w:name="SecId" w:val="0"/>
  </w:docVars>
  <w:rsids>
    <w:rsidRoot w:val="00F925BB"/>
    <w:rsid w:val="00017F29"/>
    <w:rsid w:val="000224D6"/>
    <w:rsid w:val="000276A4"/>
    <w:rsid w:val="0004294A"/>
    <w:rsid w:val="0004746B"/>
    <w:rsid w:val="00047877"/>
    <w:rsid w:val="00052474"/>
    <w:rsid w:val="000658F9"/>
    <w:rsid w:val="0006656D"/>
    <w:rsid w:val="00072F96"/>
    <w:rsid w:val="00084B34"/>
    <w:rsid w:val="00087568"/>
    <w:rsid w:val="000903A5"/>
    <w:rsid w:val="00091655"/>
    <w:rsid w:val="000A47F1"/>
    <w:rsid w:val="000B1117"/>
    <w:rsid w:val="000B4663"/>
    <w:rsid w:val="000B5B3E"/>
    <w:rsid w:val="000C2C51"/>
    <w:rsid w:val="000C4E98"/>
    <w:rsid w:val="000C78A7"/>
    <w:rsid w:val="000D069D"/>
    <w:rsid w:val="000D58A1"/>
    <w:rsid w:val="000E52EE"/>
    <w:rsid w:val="000F15D8"/>
    <w:rsid w:val="000F3D71"/>
    <w:rsid w:val="00112129"/>
    <w:rsid w:val="0011253D"/>
    <w:rsid w:val="0012239E"/>
    <w:rsid w:val="001276ED"/>
    <w:rsid w:val="00136BF6"/>
    <w:rsid w:val="001510F9"/>
    <w:rsid w:val="001541A3"/>
    <w:rsid w:val="001616E8"/>
    <w:rsid w:val="00164F12"/>
    <w:rsid w:val="001751AE"/>
    <w:rsid w:val="0017719D"/>
    <w:rsid w:val="001804C3"/>
    <w:rsid w:val="0018531A"/>
    <w:rsid w:val="001A4E39"/>
    <w:rsid w:val="001D2E4A"/>
    <w:rsid w:val="001E6FFF"/>
    <w:rsid w:val="001E7C81"/>
    <w:rsid w:val="00201138"/>
    <w:rsid w:val="00203D9B"/>
    <w:rsid w:val="00214424"/>
    <w:rsid w:val="00226E2D"/>
    <w:rsid w:val="00227738"/>
    <w:rsid w:val="00230118"/>
    <w:rsid w:val="00231076"/>
    <w:rsid w:val="00246B76"/>
    <w:rsid w:val="00253D1A"/>
    <w:rsid w:val="002647CB"/>
    <w:rsid w:val="00273675"/>
    <w:rsid w:val="00275ED6"/>
    <w:rsid w:val="00282551"/>
    <w:rsid w:val="00293881"/>
    <w:rsid w:val="00294573"/>
    <w:rsid w:val="002A11A8"/>
    <w:rsid w:val="002A26BF"/>
    <w:rsid w:val="002B03EE"/>
    <w:rsid w:val="002D3135"/>
    <w:rsid w:val="002E0951"/>
    <w:rsid w:val="002E4C40"/>
    <w:rsid w:val="002E66A7"/>
    <w:rsid w:val="002F0062"/>
    <w:rsid w:val="002F04A5"/>
    <w:rsid w:val="002F0C58"/>
    <w:rsid w:val="0030329E"/>
    <w:rsid w:val="00307FFB"/>
    <w:rsid w:val="00312552"/>
    <w:rsid w:val="00315BC0"/>
    <w:rsid w:val="00317D7B"/>
    <w:rsid w:val="00325915"/>
    <w:rsid w:val="00337594"/>
    <w:rsid w:val="00340A3B"/>
    <w:rsid w:val="0034114C"/>
    <w:rsid w:val="003438FD"/>
    <w:rsid w:val="003600F5"/>
    <w:rsid w:val="00362549"/>
    <w:rsid w:val="00376DF2"/>
    <w:rsid w:val="0038780E"/>
    <w:rsid w:val="00391E82"/>
    <w:rsid w:val="00395606"/>
    <w:rsid w:val="003B5481"/>
    <w:rsid w:val="003B5701"/>
    <w:rsid w:val="003B729E"/>
    <w:rsid w:val="003B783A"/>
    <w:rsid w:val="003C3474"/>
    <w:rsid w:val="003D0EC8"/>
    <w:rsid w:val="003D232D"/>
    <w:rsid w:val="003D3196"/>
    <w:rsid w:val="003D51AC"/>
    <w:rsid w:val="003E6834"/>
    <w:rsid w:val="003F3A11"/>
    <w:rsid w:val="003F4210"/>
    <w:rsid w:val="004036B6"/>
    <w:rsid w:val="00417BAB"/>
    <w:rsid w:val="0043562D"/>
    <w:rsid w:val="00441427"/>
    <w:rsid w:val="00442423"/>
    <w:rsid w:val="00461CC9"/>
    <w:rsid w:val="00462F02"/>
    <w:rsid w:val="00465EB3"/>
    <w:rsid w:val="0046678A"/>
    <w:rsid w:val="004714C8"/>
    <w:rsid w:val="00474447"/>
    <w:rsid w:val="00474989"/>
    <w:rsid w:val="00474D7A"/>
    <w:rsid w:val="00487FA6"/>
    <w:rsid w:val="00493949"/>
    <w:rsid w:val="00495B81"/>
    <w:rsid w:val="004B25DF"/>
    <w:rsid w:val="004B3ABC"/>
    <w:rsid w:val="004B4BE9"/>
    <w:rsid w:val="004C0296"/>
    <w:rsid w:val="004C4911"/>
    <w:rsid w:val="004C52F8"/>
    <w:rsid w:val="004D4F49"/>
    <w:rsid w:val="004E5FEF"/>
    <w:rsid w:val="00503605"/>
    <w:rsid w:val="005078E5"/>
    <w:rsid w:val="00510423"/>
    <w:rsid w:val="00514D47"/>
    <w:rsid w:val="005206EA"/>
    <w:rsid w:val="00520DC6"/>
    <w:rsid w:val="00531A2C"/>
    <w:rsid w:val="0054708F"/>
    <w:rsid w:val="00554431"/>
    <w:rsid w:val="00566BD6"/>
    <w:rsid w:val="005804AB"/>
    <w:rsid w:val="00591DE3"/>
    <w:rsid w:val="005A2736"/>
    <w:rsid w:val="005B075A"/>
    <w:rsid w:val="005B0895"/>
    <w:rsid w:val="005B5475"/>
    <w:rsid w:val="005B7BAF"/>
    <w:rsid w:val="005C15DD"/>
    <w:rsid w:val="005C7560"/>
    <w:rsid w:val="005D053D"/>
    <w:rsid w:val="005D5F47"/>
    <w:rsid w:val="005E0E8A"/>
    <w:rsid w:val="005E6ED3"/>
    <w:rsid w:val="005F128E"/>
    <w:rsid w:val="005F6331"/>
    <w:rsid w:val="005F72D3"/>
    <w:rsid w:val="00600E58"/>
    <w:rsid w:val="00603793"/>
    <w:rsid w:val="00605839"/>
    <w:rsid w:val="00612914"/>
    <w:rsid w:val="006173DB"/>
    <w:rsid w:val="00631368"/>
    <w:rsid w:val="006339D7"/>
    <w:rsid w:val="00633AF5"/>
    <w:rsid w:val="00633E29"/>
    <w:rsid w:val="00636FCD"/>
    <w:rsid w:val="00645E3C"/>
    <w:rsid w:val="006500E6"/>
    <w:rsid w:val="00653C02"/>
    <w:rsid w:val="00655884"/>
    <w:rsid w:val="00661431"/>
    <w:rsid w:val="00665B69"/>
    <w:rsid w:val="00667457"/>
    <w:rsid w:val="0068510B"/>
    <w:rsid w:val="006A6A93"/>
    <w:rsid w:val="006B4CB8"/>
    <w:rsid w:val="006C62EA"/>
    <w:rsid w:val="006D1F6C"/>
    <w:rsid w:val="006D5160"/>
    <w:rsid w:val="006E225F"/>
    <w:rsid w:val="006E57C0"/>
    <w:rsid w:val="006E6001"/>
    <w:rsid w:val="006E7463"/>
    <w:rsid w:val="0071013A"/>
    <w:rsid w:val="007101B4"/>
    <w:rsid w:val="00711004"/>
    <w:rsid w:val="00713564"/>
    <w:rsid w:val="0072597F"/>
    <w:rsid w:val="00735311"/>
    <w:rsid w:val="00736F42"/>
    <w:rsid w:val="00740B0D"/>
    <w:rsid w:val="0074198D"/>
    <w:rsid w:val="007451FD"/>
    <w:rsid w:val="0074553B"/>
    <w:rsid w:val="0074727A"/>
    <w:rsid w:val="0075081E"/>
    <w:rsid w:val="00755245"/>
    <w:rsid w:val="00764A61"/>
    <w:rsid w:val="00773AFE"/>
    <w:rsid w:val="00782EFD"/>
    <w:rsid w:val="007846F9"/>
    <w:rsid w:val="0078554E"/>
    <w:rsid w:val="00786A90"/>
    <w:rsid w:val="007A024E"/>
    <w:rsid w:val="007A055E"/>
    <w:rsid w:val="007A0663"/>
    <w:rsid w:val="007A34DB"/>
    <w:rsid w:val="007A6D3E"/>
    <w:rsid w:val="007B2396"/>
    <w:rsid w:val="007B299D"/>
    <w:rsid w:val="007B4EC8"/>
    <w:rsid w:val="007B5863"/>
    <w:rsid w:val="007C7DD6"/>
    <w:rsid w:val="007D2591"/>
    <w:rsid w:val="007E4F6D"/>
    <w:rsid w:val="007E578D"/>
    <w:rsid w:val="007F6EF4"/>
    <w:rsid w:val="007F72F8"/>
    <w:rsid w:val="00813065"/>
    <w:rsid w:val="00821992"/>
    <w:rsid w:val="00824890"/>
    <w:rsid w:val="00832C0C"/>
    <w:rsid w:val="0083543C"/>
    <w:rsid w:val="00835A65"/>
    <w:rsid w:val="00836A04"/>
    <w:rsid w:val="00841994"/>
    <w:rsid w:val="008606B4"/>
    <w:rsid w:val="00864BDC"/>
    <w:rsid w:val="00890B6F"/>
    <w:rsid w:val="00892F14"/>
    <w:rsid w:val="008A1B55"/>
    <w:rsid w:val="008A7684"/>
    <w:rsid w:val="008B2A4E"/>
    <w:rsid w:val="008B7C79"/>
    <w:rsid w:val="008C025F"/>
    <w:rsid w:val="008C0AD0"/>
    <w:rsid w:val="008C333B"/>
    <w:rsid w:val="008C57E0"/>
    <w:rsid w:val="008D647A"/>
    <w:rsid w:val="008E20E8"/>
    <w:rsid w:val="008F543A"/>
    <w:rsid w:val="00901350"/>
    <w:rsid w:val="0090492F"/>
    <w:rsid w:val="00912BD2"/>
    <w:rsid w:val="00916C07"/>
    <w:rsid w:val="009233FD"/>
    <w:rsid w:val="00937F82"/>
    <w:rsid w:val="00942FD2"/>
    <w:rsid w:val="00950581"/>
    <w:rsid w:val="0096027B"/>
    <w:rsid w:val="00974E91"/>
    <w:rsid w:val="00975B81"/>
    <w:rsid w:val="0098225D"/>
    <w:rsid w:val="00993B86"/>
    <w:rsid w:val="00996090"/>
    <w:rsid w:val="009A49BC"/>
    <w:rsid w:val="009B10CD"/>
    <w:rsid w:val="009B5B5F"/>
    <w:rsid w:val="009C1D75"/>
    <w:rsid w:val="009D5B79"/>
    <w:rsid w:val="00A161BB"/>
    <w:rsid w:val="00A36607"/>
    <w:rsid w:val="00A45DC4"/>
    <w:rsid w:val="00A528EB"/>
    <w:rsid w:val="00A5709F"/>
    <w:rsid w:val="00A600A1"/>
    <w:rsid w:val="00A610B2"/>
    <w:rsid w:val="00A62E15"/>
    <w:rsid w:val="00A6424D"/>
    <w:rsid w:val="00A64DE3"/>
    <w:rsid w:val="00A65D8A"/>
    <w:rsid w:val="00A81DB6"/>
    <w:rsid w:val="00A935DC"/>
    <w:rsid w:val="00A93A59"/>
    <w:rsid w:val="00A94674"/>
    <w:rsid w:val="00AA5D9B"/>
    <w:rsid w:val="00AB1244"/>
    <w:rsid w:val="00AB1421"/>
    <w:rsid w:val="00AC10B2"/>
    <w:rsid w:val="00AC194F"/>
    <w:rsid w:val="00AC22A1"/>
    <w:rsid w:val="00AC5F29"/>
    <w:rsid w:val="00AE5DD5"/>
    <w:rsid w:val="00AF1D09"/>
    <w:rsid w:val="00AF1E18"/>
    <w:rsid w:val="00AF4739"/>
    <w:rsid w:val="00B10733"/>
    <w:rsid w:val="00B216A0"/>
    <w:rsid w:val="00B30D18"/>
    <w:rsid w:val="00B31708"/>
    <w:rsid w:val="00B321DC"/>
    <w:rsid w:val="00B32212"/>
    <w:rsid w:val="00B33CF0"/>
    <w:rsid w:val="00B34A53"/>
    <w:rsid w:val="00B37F2F"/>
    <w:rsid w:val="00B56594"/>
    <w:rsid w:val="00B61C94"/>
    <w:rsid w:val="00B711C6"/>
    <w:rsid w:val="00B8596E"/>
    <w:rsid w:val="00B86706"/>
    <w:rsid w:val="00B95AC2"/>
    <w:rsid w:val="00BA6904"/>
    <w:rsid w:val="00BB10F6"/>
    <w:rsid w:val="00BC2828"/>
    <w:rsid w:val="00BC3FAA"/>
    <w:rsid w:val="00BC566C"/>
    <w:rsid w:val="00BD16F7"/>
    <w:rsid w:val="00BD7EB7"/>
    <w:rsid w:val="00BE13F0"/>
    <w:rsid w:val="00C02E20"/>
    <w:rsid w:val="00C053FC"/>
    <w:rsid w:val="00C275C3"/>
    <w:rsid w:val="00C30D55"/>
    <w:rsid w:val="00C332BF"/>
    <w:rsid w:val="00C4539F"/>
    <w:rsid w:val="00C523FD"/>
    <w:rsid w:val="00C526E6"/>
    <w:rsid w:val="00C53E03"/>
    <w:rsid w:val="00C57800"/>
    <w:rsid w:val="00C6432A"/>
    <w:rsid w:val="00C648EC"/>
    <w:rsid w:val="00C701A1"/>
    <w:rsid w:val="00C73964"/>
    <w:rsid w:val="00C75C77"/>
    <w:rsid w:val="00C762F4"/>
    <w:rsid w:val="00C772BB"/>
    <w:rsid w:val="00C834D0"/>
    <w:rsid w:val="00C851A4"/>
    <w:rsid w:val="00C85C1B"/>
    <w:rsid w:val="00C95FE9"/>
    <w:rsid w:val="00CA094A"/>
    <w:rsid w:val="00CA212E"/>
    <w:rsid w:val="00CA3877"/>
    <w:rsid w:val="00CB04C8"/>
    <w:rsid w:val="00CB0659"/>
    <w:rsid w:val="00CB4A86"/>
    <w:rsid w:val="00CC094C"/>
    <w:rsid w:val="00CC64E6"/>
    <w:rsid w:val="00CC6D2A"/>
    <w:rsid w:val="00CD3AFA"/>
    <w:rsid w:val="00CD5562"/>
    <w:rsid w:val="00CD64B7"/>
    <w:rsid w:val="00CD707D"/>
    <w:rsid w:val="00CE2A4E"/>
    <w:rsid w:val="00CE3158"/>
    <w:rsid w:val="00CE4493"/>
    <w:rsid w:val="00CE66AD"/>
    <w:rsid w:val="00CE781A"/>
    <w:rsid w:val="00CF1919"/>
    <w:rsid w:val="00D137E9"/>
    <w:rsid w:val="00D15FEB"/>
    <w:rsid w:val="00D33B8C"/>
    <w:rsid w:val="00D36212"/>
    <w:rsid w:val="00D43DA6"/>
    <w:rsid w:val="00D52A30"/>
    <w:rsid w:val="00D53E2F"/>
    <w:rsid w:val="00D60B69"/>
    <w:rsid w:val="00D65AC9"/>
    <w:rsid w:val="00D72F6E"/>
    <w:rsid w:val="00D82B3A"/>
    <w:rsid w:val="00D93FD2"/>
    <w:rsid w:val="00D97C5B"/>
    <w:rsid w:val="00DA0EE2"/>
    <w:rsid w:val="00DA421A"/>
    <w:rsid w:val="00DB52BA"/>
    <w:rsid w:val="00DB608A"/>
    <w:rsid w:val="00DC1539"/>
    <w:rsid w:val="00DC5A13"/>
    <w:rsid w:val="00DD6C75"/>
    <w:rsid w:val="00DD6F81"/>
    <w:rsid w:val="00DF5488"/>
    <w:rsid w:val="00DF583E"/>
    <w:rsid w:val="00E01BC1"/>
    <w:rsid w:val="00E032AE"/>
    <w:rsid w:val="00E05C1D"/>
    <w:rsid w:val="00E204F4"/>
    <w:rsid w:val="00E2160D"/>
    <w:rsid w:val="00E234AD"/>
    <w:rsid w:val="00E26480"/>
    <w:rsid w:val="00E30083"/>
    <w:rsid w:val="00E31AE1"/>
    <w:rsid w:val="00E47AD6"/>
    <w:rsid w:val="00E5423E"/>
    <w:rsid w:val="00E61C0E"/>
    <w:rsid w:val="00E63953"/>
    <w:rsid w:val="00E63B57"/>
    <w:rsid w:val="00E728D1"/>
    <w:rsid w:val="00E77CAC"/>
    <w:rsid w:val="00E92213"/>
    <w:rsid w:val="00E931E2"/>
    <w:rsid w:val="00EA0E7E"/>
    <w:rsid w:val="00EA51B2"/>
    <w:rsid w:val="00EB0B7E"/>
    <w:rsid w:val="00EB3919"/>
    <w:rsid w:val="00EB3F8E"/>
    <w:rsid w:val="00EB431D"/>
    <w:rsid w:val="00EB6B96"/>
    <w:rsid w:val="00EC2DA0"/>
    <w:rsid w:val="00EE63E4"/>
    <w:rsid w:val="00EE7276"/>
    <w:rsid w:val="00EE75A3"/>
    <w:rsid w:val="00EF038D"/>
    <w:rsid w:val="00EF3478"/>
    <w:rsid w:val="00F0631F"/>
    <w:rsid w:val="00F074B6"/>
    <w:rsid w:val="00F12876"/>
    <w:rsid w:val="00F135D5"/>
    <w:rsid w:val="00F150F2"/>
    <w:rsid w:val="00F269C8"/>
    <w:rsid w:val="00F32690"/>
    <w:rsid w:val="00F355CC"/>
    <w:rsid w:val="00F43F20"/>
    <w:rsid w:val="00F4423B"/>
    <w:rsid w:val="00F56C88"/>
    <w:rsid w:val="00F57537"/>
    <w:rsid w:val="00F61940"/>
    <w:rsid w:val="00F66DE3"/>
    <w:rsid w:val="00F76942"/>
    <w:rsid w:val="00F925BB"/>
    <w:rsid w:val="00FA775D"/>
    <w:rsid w:val="00FB2664"/>
    <w:rsid w:val="00FB3F37"/>
    <w:rsid w:val="00FB7705"/>
    <w:rsid w:val="00FC3029"/>
    <w:rsid w:val="00FC3695"/>
    <w:rsid w:val="00FC4B74"/>
    <w:rsid w:val="00FD5124"/>
    <w:rsid w:val="00FE4DF7"/>
    <w:rsid w:val="00FE62CB"/>
    <w:rsid w:val="00FF1620"/>
    <w:rsid w:val="00FF2869"/>
    <w:rsid w:val="00FF68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7B5E2"/>
  <w15:docId w15:val="{8ADB87CD-9223-48EB-A332-6E47AA55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99D"/>
    <w:rPr>
      <w:rFonts w:ascii="Arial" w:hAnsi="Arial"/>
      <w:sz w:val="22"/>
      <w:lang w:val="en-US" w:eastAsia="en-US"/>
    </w:rPr>
  </w:style>
  <w:style w:type="paragraph" w:styleId="Heading1">
    <w:name w:val="heading 1"/>
    <w:basedOn w:val="Normal"/>
    <w:next w:val="Heading2"/>
    <w:qFormat/>
    <w:rsid w:val="00B8596E"/>
    <w:pPr>
      <w:keepNext/>
      <w:numPr>
        <w:numId w:val="5"/>
      </w:numPr>
      <w:spacing w:before="400" w:after="240"/>
      <w:outlineLvl w:val="0"/>
    </w:pPr>
    <w:rPr>
      <w:rFonts w:ascii="Arial Bold" w:hAnsi="Arial Bold"/>
      <w:b/>
      <w:caps/>
    </w:rPr>
  </w:style>
  <w:style w:type="paragraph" w:styleId="Heading2">
    <w:name w:val="heading 2"/>
    <w:aliases w:val="1.01"/>
    <w:basedOn w:val="Normal"/>
    <w:next w:val="Heading3"/>
    <w:qFormat/>
    <w:rsid w:val="00B8596E"/>
    <w:pPr>
      <w:keepNext/>
      <w:numPr>
        <w:ilvl w:val="1"/>
        <w:numId w:val="5"/>
      </w:numPr>
      <w:spacing w:before="400"/>
      <w:outlineLvl w:val="1"/>
    </w:pPr>
    <w:rPr>
      <w:b/>
    </w:rPr>
  </w:style>
  <w:style w:type="paragraph" w:styleId="Heading3">
    <w:name w:val="heading 3"/>
    <w:aliases w:val="2.01"/>
    <w:basedOn w:val="Normal"/>
    <w:link w:val="Heading3Char"/>
    <w:qFormat/>
    <w:rsid w:val="00B8596E"/>
    <w:pPr>
      <w:numPr>
        <w:ilvl w:val="2"/>
        <w:numId w:val="5"/>
      </w:numPr>
      <w:spacing w:before="280"/>
      <w:outlineLvl w:val="2"/>
    </w:pPr>
  </w:style>
  <w:style w:type="paragraph" w:styleId="Heading4">
    <w:name w:val="heading 4"/>
    <w:aliases w:val="3.01"/>
    <w:basedOn w:val="Normal"/>
    <w:link w:val="Heading4Char"/>
    <w:qFormat/>
    <w:rsid w:val="00B8596E"/>
    <w:pPr>
      <w:numPr>
        <w:ilvl w:val="3"/>
        <w:numId w:val="5"/>
      </w:numPr>
      <w:spacing w:before="280"/>
      <w:outlineLvl w:val="3"/>
    </w:pPr>
  </w:style>
  <w:style w:type="paragraph" w:styleId="Heading5">
    <w:name w:val="heading 5"/>
    <w:aliases w:val="A."/>
    <w:basedOn w:val="Normal"/>
    <w:qFormat/>
    <w:rsid w:val="00B8596E"/>
    <w:pPr>
      <w:numPr>
        <w:ilvl w:val="4"/>
        <w:numId w:val="5"/>
      </w:numPr>
      <w:spacing w:before="280"/>
      <w:outlineLvl w:val="4"/>
    </w:pPr>
  </w:style>
  <w:style w:type="paragraph" w:styleId="Heading6">
    <w:name w:val="heading 6"/>
    <w:aliases w:val="1."/>
    <w:basedOn w:val="Normal"/>
    <w:qFormat/>
    <w:rsid w:val="00B8596E"/>
    <w:pPr>
      <w:numPr>
        <w:ilvl w:val="5"/>
        <w:numId w:val="5"/>
      </w:numPr>
      <w:spacing w:before="280"/>
      <w:outlineLvl w:val="5"/>
    </w:pPr>
  </w:style>
  <w:style w:type="paragraph" w:styleId="Heading7">
    <w:name w:val="heading 7"/>
    <w:aliases w:val="a."/>
    <w:basedOn w:val="Normal"/>
    <w:qFormat/>
    <w:rsid w:val="002A26BF"/>
    <w:pPr>
      <w:numPr>
        <w:ilvl w:val="6"/>
        <w:numId w:val="5"/>
      </w:numPr>
      <w:spacing w:before="360"/>
      <w:outlineLvl w:val="6"/>
    </w:pPr>
  </w:style>
  <w:style w:type="paragraph" w:styleId="Heading8">
    <w:name w:val="heading 8"/>
    <w:aliases w:val="1)."/>
    <w:basedOn w:val="Normal"/>
    <w:qFormat/>
    <w:rsid w:val="00B8596E"/>
    <w:pPr>
      <w:numPr>
        <w:ilvl w:val="7"/>
        <w:numId w:val="5"/>
      </w:numPr>
      <w:spacing w:before="280"/>
      <w:outlineLvl w:val="7"/>
    </w:pPr>
  </w:style>
  <w:style w:type="paragraph" w:styleId="Heading9">
    <w:name w:val="heading 9"/>
    <w:aliases w:val="(a)."/>
    <w:basedOn w:val="Normal"/>
    <w:qFormat/>
    <w:rsid w:val="00B8596E"/>
    <w:pPr>
      <w:numPr>
        <w:ilvl w:val="8"/>
        <w:numId w:val="5"/>
      </w:numPr>
      <w:spacing w:before="2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3AFE"/>
  </w:style>
  <w:style w:type="paragraph" w:customStyle="1" w:styleId="SpecNote">
    <w:name w:val="SpecNote"/>
    <w:basedOn w:val="Normal"/>
    <w:rsid w:val="00FD5124"/>
    <w:pPr>
      <w:pBdr>
        <w:top w:val="single" w:sz="12" w:space="1" w:color="5B9BD5" w:themeColor="accent1" w:shadow="1"/>
        <w:left w:val="single" w:sz="12" w:space="1" w:color="5B9BD5" w:themeColor="accent1" w:shadow="1"/>
        <w:bottom w:val="single" w:sz="12" w:space="1" w:color="5B9BD5" w:themeColor="accent1" w:shadow="1"/>
        <w:right w:val="single" w:sz="12" w:space="1" w:color="5B9BD5" w:themeColor="accent1" w:shadow="1"/>
      </w:pBdr>
      <w:shd w:val="clear" w:color="auto" w:fill="D9D9D9" w:themeFill="background1" w:themeFillShade="D9"/>
      <w:spacing w:before="360" w:after="360"/>
    </w:pPr>
    <w:rPr>
      <w:i/>
      <w:smallCaps/>
      <w:szCs w:val="22"/>
    </w:rPr>
  </w:style>
  <w:style w:type="paragraph" w:customStyle="1" w:styleId="SpecNoteEnv">
    <w:name w:val="SpecNoteEnv"/>
    <w:basedOn w:val="SpecNote"/>
    <w:rsid w:val="0004787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paragraph" w:customStyle="1" w:styleId="FooterPath">
    <w:name w:val="Footer_Path"/>
    <w:basedOn w:val="Footer"/>
    <w:qFormat/>
    <w:rsid w:val="00FB2664"/>
    <w:rPr>
      <w:b/>
      <w:sz w:val="12"/>
      <w:szCs w:val="12"/>
    </w:rPr>
  </w:style>
  <w:style w:type="paragraph" w:customStyle="1" w:styleId="EndOfSection">
    <w:name w:val="EndOfSection"/>
    <w:basedOn w:val="Normal"/>
    <w:rsid w:val="00047877"/>
    <w:pPr>
      <w:spacing w:before="600"/>
      <w:jc w:val="center"/>
    </w:pPr>
    <w:rPr>
      <w:b/>
    </w:rPr>
  </w:style>
  <w:style w:type="paragraph" w:customStyle="1" w:styleId="OR">
    <w:name w:val="[OR]"/>
    <w:basedOn w:val="Normal"/>
    <w:rsid w:val="00047877"/>
    <w:pPr>
      <w:keepNext/>
      <w:jc w:val="center"/>
    </w:pPr>
    <w:rPr>
      <w:color w:val="FF0000"/>
    </w:rPr>
  </w:style>
  <w:style w:type="numbering" w:styleId="ArticleSection">
    <w:name w:val="Outline List 3"/>
    <w:basedOn w:val="NoList"/>
    <w:rsid w:val="00047877"/>
    <w:pPr>
      <w:numPr>
        <w:numId w:val="2"/>
      </w:numPr>
    </w:pPr>
  </w:style>
  <w:style w:type="paragraph" w:customStyle="1" w:styleId="AuthorNote">
    <w:name w:val="AuthorNote"/>
    <w:basedOn w:val="SpecNote"/>
    <w:rsid w:val="00047877"/>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rsid w:val="00047877"/>
    <w:pPr>
      <w:spacing w:line="480" w:lineRule="auto"/>
      <w:jc w:val="center"/>
    </w:pPr>
    <w:rPr>
      <w:b/>
    </w:rPr>
  </w:style>
  <w:style w:type="numbering" w:customStyle="1" w:styleId="DataSheet">
    <w:name w:val="DataSheet"/>
    <w:rsid w:val="00047877"/>
    <w:pPr>
      <w:numPr>
        <w:numId w:val="4"/>
      </w:numPr>
    </w:pPr>
  </w:style>
  <w:style w:type="paragraph" w:styleId="Footer">
    <w:name w:val="footer"/>
    <w:basedOn w:val="Normal"/>
    <w:link w:val="FooterChar"/>
    <w:uiPriority w:val="99"/>
    <w:unhideWhenUsed/>
    <w:rsid w:val="007B299D"/>
    <w:pPr>
      <w:tabs>
        <w:tab w:val="center" w:pos="4680"/>
        <w:tab w:val="right" w:pos="9360"/>
      </w:tabs>
    </w:pPr>
  </w:style>
  <w:style w:type="paragraph" w:styleId="Header">
    <w:name w:val="header"/>
    <w:basedOn w:val="Normal"/>
    <w:link w:val="HeaderChar"/>
    <w:uiPriority w:val="99"/>
    <w:unhideWhenUsed/>
    <w:rsid w:val="007B299D"/>
    <w:pPr>
      <w:tabs>
        <w:tab w:val="center" w:pos="4680"/>
        <w:tab w:val="right" w:pos="9360"/>
      </w:tabs>
    </w:pPr>
  </w:style>
  <w:style w:type="character" w:customStyle="1" w:styleId="Highlight">
    <w:name w:val="Highlight"/>
    <w:basedOn w:val="DefaultParagraphFont"/>
    <w:rsid w:val="00047877"/>
    <w:rPr>
      <w:color w:val="00FF00"/>
      <w:u w:val="single"/>
    </w:rPr>
  </w:style>
  <w:style w:type="paragraph" w:customStyle="1" w:styleId="Level1">
    <w:name w:val="Level 1"/>
    <w:rsid w:val="00047877"/>
    <w:pPr>
      <w:widowControl w:val="0"/>
      <w:autoSpaceDE w:val="0"/>
      <w:autoSpaceDN w:val="0"/>
      <w:adjustRightInd w:val="0"/>
      <w:spacing w:before="480"/>
      <w:jc w:val="center"/>
      <w:outlineLvl w:val="0"/>
    </w:pPr>
    <w:rPr>
      <w:b/>
      <w:sz w:val="22"/>
      <w:szCs w:val="22"/>
      <w:lang w:val="en-US" w:eastAsia="en-US"/>
    </w:rPr>
  </w:style>
  <w:style w:type="paragraph" w:customStyle="1" w:styleId="Level2">
    <w:name w:val="Level 2"/>
    <w:rsid w:val="00047877"/>
    <w:pPr>
      <w:keepNext/>
      <w:widowControl w:val="0"/>
      <w:autoSpaceDE w:val="0"/>
      <w:autoSpaceDN w:val="0"/>
      <w:adjustRightInd w:val="0"/>
      <w:spacing w:before="240"/>
      <w:jc w:val="both"/>
    </w:pPr>
    <w:rPr>
      <w:sz w:val="22"/>
      <w:szCs w:val="24"/>
      <w:lang w:val="en-US" w:eastAsia="en-US"/>
    </w:rPr>
  </w:style>
  <w:style w:type="paragraph" w:customStyle="1" w:styleId="Level3">
    <w:name w:val="Level 3"/>
    <w:rsid w:val="00047877"/>
    <w:pPr>
      <w:autoSpaceDE w:val="0"/>
      <w:autoSpaceDN w:val="0"/>
      <w:adjustRightInd w:val="0"/>
      <w:spacing w:before="120"/>
      <w:jc w:val="both"/>
    </w:pPr>
    <w:rPr>
      <w:sz w:val="22"/>
      <w:szCs w:val="24"/>
      <w:lang w:val="en-US" w:eastAsia="en-US"/>
    </w:rPr>
  </w:style>
  <w:style w:type="paragraph" w:customStyle="1" w:styleId="Level4">
    <w:name w:val="Level 4"/>
    <w:rsid w:val="00047877"/>
    <w:pPr>
      <w:widowControl w:val="0"/>
      <w:autoSpaceDE w:val="0"/>
      <w:autoSpaceDN w:val="0"/>
      <w:adjustRightInd w:val="0"/>
      <w:spacing w:before="60"/>
      <w:jc w:val="both"/>
    </w:pPr>
    <w:rPr>
      <w:sz w:val="22"/>
      <w:szCs w:val="24"/>
      <w:lang w:val="en-US" w:eastAsia="en-US"/>
    </w:rPr>
  </w:style>
  <w:style w:type="paragraph" w:customStyle="1" w:styleId="Level5">
    <w:name w:val="Level 5"/>
    <w:rsid w:val="00047877"/>
    <w:pPr>
      <w:widowControl w:val="0"/>
      <w:numPr>
        <w:ilvl w:val="4"/>
        <w:numId w:val="3"/>
      </w:numPr>
      <w:autoSpaceDE w:val="0"/>
      <w:autoSpaceDN w:val="0"/>
      <w:adjustRightInd w:val="0"/>
      <w:jc w:val="both"/>
    </w:pPr>
    <w:rPr>
      <w:sz w:val="22"/>
      <w:szCs w:val="24"/>
      <w:lang w:val="en-US" w:eastAsia="en-US"/>
    </w:rPr>
  </w:style>
  <w:style w:type="paragraph" w:customStyle="1" w:styleId="Level6">
    <w:name w:val="Level 6"/>
    <w:rsid w:val="00047877"/>
    <w:pPr>
      <w:widowControl w:val="0"/>
      <w:autoSpaceDE w:val="0"/>
      <w:autoSpaceDN w:val="0"/>
      <w:adjustRightInd w:val="0"/>
      <w:jc w:val="both"/>
    </w:pPr>
    <w:rPr>
      <w:sz w:val="22"/>
      <w:szCs w:val="24"/>
      <w:lang w:val="en-US" w:eastAsia="en-US"/>
    </w:rPr>
  </w:style>
  <w:style w:type="paragraph" w:customStyle="1" w:styleId="Level7">
    <w:name w:val="Level 7"/>
    <w:rsid w:val="00047877"/>
    <w:pPr>
      <w:widowControl w:val="0"/>
      <w:autoSpaceDE w:val="0"/>
      <w:autoSpaceDN w:val="0"/>
      <w:adjustRightInd w:val="0"/>
      <w:ind w:left="4320"/>
      <w:jc w:val="both"/>
    </w:pPr>
    <w:rPr>
      <w:sz w:val="22"/>
      <w:szCs w:val="24"/>
      <w:lang w:val="en-US" w:eastAsia="en-US"/>
    </w:rPr>
  </w:style>
  <w:style w:type="paragraph" w:customStyle="1" w:styleId="Level8">
    <w:name w:val="Level 8"/>
    <w:rsid w:val="00047877"/>
    <w:pPr>
      <w:widowControl w:val="0"/>
      <w:autoSpaceDE w:val="0"/>
      <w:autoSpaceDN w:val="0"/>
      <w:adjustRightInd w:val="0"/>
      <w:ind w:left="5040"/>
      <w:jc w:val="both"/>
    </w:pPr>
    <w:rPr>
      <w:sz w:val="22"/>
      <w:szCs w:val="24"/>
      <w:lang w:val="en-US" w:eastAsia="en-US"/>
    </w:rPr>
  </w:style>
  <w:style w:type="paragraph" w:customStyle="1" w:styleId="Level9">
    <w:name w:val="Level 9"/>
    <w:rsid w:val="00047877"/>
    <w:pPr>
      <w:widowControl w:val="0"/>
      <w:autoSpaceDE w:val="0"/>
      <w:autoSpaceDN w:val="0"/>
      <w:adjustRightInd w:val="0"/>
      <w:ind w:left="6480"/>
      <w:jc w:val="both"/>
    </w:pPr>
    <w:rPr>
      <w:sz w:val="22"/>
      <w:szCs w:val="24"/>
      <w:lang w:val="en-US" w:eastAsia="en-US"/>
    </w:rPr>
  </w:style>
  <w:style w:type="paragraph" w:customStyle="1" w:styleId="Report1">
    <w:name w:val="Report 1"/>
    <w:basedOn w:val="Normal"/>
    <w:autoRedefine/>
    <w:rsid w:val="00047877"/>
  </w:style>
  <w:style w:type="paragraph" w:customStyle="1" w:styleId="Report2">
    <w:name w:val="Report 2"/>
    <w:basedOn w:val="Report1"/>
    <w:autoRedefine/>
    <w:rsid w:val="00047877"/>
    <w:pPr>
      <w:tabs>
        <w:tab w:val="left" w:pos="720"/>
      </w:tabs>
    </w:pPr>
  </w:style>
  <w:style w:type="character" w:customStyle="1" w:styleId="Heading3Char">
    <w:name w:val="Heading 3 Char"/>
    <w:aliases w:val="2.01 Char"/>
    <w:basedOn w:val="DefaultParagraphFont"/>
    <w:link w:val="Heading3"/>
    <w:rsid w:val="003B729E"/>
    <w:rPr>
      <w:rFonts w:ascii="Arial" w:hAnsi="Arial"/>
      <w:sz w:val="22"/>
      <w:lang w:val="en-US" w:eastAsia="en-US"/>
    </w:rPr>
  </w:style>
  <w:style w:type="character" w:customStyle="1" w:styleId="Heading4Char">
    <w:name w:val="Heading 4 Char"/>
    <w:aliases w:val="3.01 Char"/>
    <w:basedOn w:val="DefaultParagraphFont"/>
    <w:link w:val="Heading4"/>
    <w:rsid w:val="003B729E"/>
    <w:rPr>
      <w:rFonts w:ascii="Arial" w:hAnsi="Arial"/>
      <w:sz w:val="22"/>
      <w:lang w:val="en-US" w:eastAsia="en-US"/>
    </w:rPr>
  </w:style>
  <w:style w:type="paragraph" w:customStyle="1" w:styleId="PR2">
    <w:name w:val="PR2"/>
    <w:basedOn w:val="Heading4"/>
    <w:qFormat/>
    <w:rsid w:val="00EE63E4"/>
    <w:pPr>
      <w:numPr>
        <w:ilvl w:val="0"/>
        <w:numId w:val="0"/>
      </w:numPr>
      <w:spacing w:before="60"/>
      <w:ind w:left="1440" w:hanging="1440"/>
    </w:pPr>
    <w:rPr>
      <w:sz w:val="18"/>
      <w:szCs w:val="22"/>
    </w:rPr>
  </w:style>
  <w:style w:type="paragraph" w:customStyle="1" w:styleId="HDR">
    <w:name w:val="HDR"/>
    <w:basedOn w:val="Normal"/>
    <w:rsid w:val="007B299D"/>
    <w:pPr>
      <w:tabs>
        <w:tab w:val="center" w:pos="4608"/>
        <w:tab w:val="right" w:pos="9360"/>
      </w:tabs>
      <w:suppressAutoHyphens/>
      <w:jc w:val="both"/>
    </w:pPr>
  </w:style>
  <w:style w:type="paragraph" w:customStyle="1" w:styleId="FTR">
    <w:name w:val="FTR"/>
    <w:basedOn w:val="Normal"/>
    <w:rsid w:val="007B299D"/>
    <w:pPr>
      <w:tabs>
        <w:tab w:val="right" w:pos="9360"/>
      </w:tabs>
      <w:suppressAutoHyphens/>
      <w:jc w:val="both"/>
    </w:pPr>
  </w:style>
  <w:style w:type="paragraph" w:customStyle="1" w:styleId="VSSectionEnd">
    <w:name w:val="VS_Section_End"/>
    <w:basedOn w:val="Normal"/>
    <w:qFormat/>
    <w:rsid w:val="007B299D"/>
    <w:pPr>
      <w:suppressAutoHyphens/>
      <w:spacing w:before="480"/>
      <w:jc w:val="center"/>
    </w:pPr>
  </w:style>
  <w:style w:type="paragraph" w:customStyle="1" w:styleId="VSLevel1">
    <w:name w:val="VS_Level1"/>
    <w:basedOn w:val="Normal"/>
    <w:next w:val="VSLevel2"/>
    <w:qFormat/>
    <w:rsid w:val="007B299D"/>
    <w:pPr>
      <w:keepNext/>
      <w:numPr>
        <w:numId w:val="52"/>
      </w:numPr>
      <w:tabs>
        <w:tab w:val="left" w:pos="1440"/>
      </w:tabs>
      <w:suppressAutoHyphens/>
      <w:spacing w:before="480"/>
      <w:outlineLvl w:val="0"/>
    </w:pPr>
    <w:rPr>
      <w:b/>
    </w:rPr>
  </w:style>
  <w:style w:type="numbering" w:customStyle="1" w:styleId="VisiSpecList">
    <w:name w:val="VisiSpec List"/>
    <w:uiPriority w:val="99"/>
    <w:rsid w:val="007B299D"/>
    <w:pPr>
      <w:numPr>
        <w:numId w:val="7"/>
      </w:numPr>
    </w:pPr>
  </w:style>
  <w:style w:type="numbering" w:customStyle="1" w:styleId="VisiSpecList0">
    <w:name w:val="VisiSpec_List"/>
    <w:uiPriority w:val="99"/>
    <w:rsid w:val="007B299D"/>
    <w:pPr>
      <w:numPr>
        <w:numId w:val="8"/>
      </w:numPr>
    </w:pPr>
  </w:style>
  <w:style w:type="paragraph" w:customStyle="1" w:styleId="VSComment">
    <w:name w:val="VS_Comment"/>
    <w:basedOn w:val="Normal"/>
    <w:qFormat/>
    <w:rsid w:val="005078E5"/>
    <w:pPr>
      <w:shd w:val="clear" w:color="auto" w:fill="E2EFD9" w:themeFill="accent6" w:themeFillTint="33"/>
    </w:pPr>
    <w:rPr>
      <w:rFonts w:ascii="Arial Bold" w:hAnsi="Arial Bold"/>
      <w:b/>
      <w:color w:val="385623" w:themeColor="accent6" w:themeShade="80"/>
    </w:rPr>
  </w:style>
  <w:style w:type="paragraph" w:customStyle="1" w:styleId="RJUST">
    <w:name w:val="RJUST"/>
    <w:basedOn w:val="Normal"/>
    <w:rsid w:val="007B299D"/>
    <w:pPr>
      <w:jc w:val="right"/>
    </w:pPr>
  </w:style>
  <w:style w:type="character" w:customStyle="1" w:styleId="HeaderChar">
    <w:name w:val="Header Char"/>
    <w:link w:val="Header"/>
    <w:uiPriority w:val="99"/>
    <w:rsid w:val="007B299D"/>
    <w:rPr>
      <w:rFonts w:ascii="Arial" w:hAnsi="Arial"/>
      <w:sz w:val="22"/>
      <w:lang w:val="en-US" w:eastAsia="en-US"/>
    </w:rPr>
  </w:style>
  <w:style w:type="character" w:customStyle="1" w:styleId="FooterChar">
    <w:name w:val="Footer Char"/>
    <w:link w:val="Footer"/>
    <w:uiPriority w:val="99"/>
    <w:rsid w:val="007B299D"/>
    <w:rPr>
      <w:rFonts w:ascii="Arial" w:hAnsi="Arial"/>
      <w:sz w:val="22"/>
      <w:lang w:val="en-US" w:eastAsia="en-US"/>
    </w:rPr>
  </w:style>
  <w:style w:type="paragraph" w:styleId="BalloonText">
    <w:name w:val="Balloon Text"/>
    <w:basedOn w:val="Normal"/>
    <w:link w:val="BalloonTextChar"/>
    <w:uiPriority w:val="99"/>
    <w:semiHidden/>
    <w:unhideWhenUsed/>
    <w:rsid w:val="007B299D"/>
    <w:rPr>
      <w:rFonts w:ascii="Tahoma" w:hAnsi="Tahoma" w:cs="Tahoma"/>
      <w:szCs w:val="16"/>
    </w:rPr>
  </w:style>
  <w:style w:type="character" w:customStyle="1" w:styleId="BalloonTextChar">
    <w:name w:val="Balloon Text Char"/>
    <w:link w:val="BalloonText"/>
    <w:uiPriority w:val="99"/>
    <w:semiHidden/>
    <w:rsid w:val="007B299D"/>
    <w:rPr>
      <w:rFonts w:ascii="Tahoma" w:hAnsi="Tahoma" w:cs="Tahoma"/>
      <w:sz w:val="22"/>
      <w:szCs w:val="16"/>
      <w:lang w:val="en-US" w:eastAsia="en-US"/>
    </w:rPr>
  </w:style>
  <w:style w:type="paragraph" w:customStyle="1" w:styleId="VSLevel2">
    <w:name w:val="VS_Level2"/>
    <w:basedOn w:val="Normal"/>
    <w:next w:val="VSLevel3"/>
    <w:qFormat/>
    <w:rsid w:val="007B299D"/>
    <w:pPr>
      <w:keepNext/>
      <w:numPr>
        <w:ilvl w:val="1"/>
        <w:numId w:val="52"/>
      </w:numPr>
      <w:suppressAutoHyphens/>
      <w:spacing w:before="240"/>
      <w:outlineLvl w:val="1"/>
    </w:pPr>
    <w:rPr>
      <w:rFonts w:ascii="Arial Bold" w:hAnsi="Arial Bold"/>
      <w:b/>
      <w:caps/>
    </w:rPr>
  </w:style>
  <w:style w:type="paragraph" w:customStyle="1" w:styleId="VSSection">
    <w:name w:val="VS_Section"/>
    <w:basedOn w:val="Normal"/>
    <w:next w:val="VSName"/>
    <w:link w:val="VSSectionChar"/>
    <w:rsid w:val="007B299D"/>
    <w:pPr>
      <w:keepNext/>
      <w:suppressAutoHyphens/>
      <w:spacing w:before="240"/>
      <w:jc w:val="center"/>
    </w:pPr>
  </w:style>
  <w:style w:type="paragraph" w:customStyle="1" w:styleId="VSName">
    <w:name w:val="VS_Name"/>
    <w:basedOn w:val="Normal"/>
    <w:next w:val="VSLevel1"/>
    <w:link w:val="VSNameChar"/>
    <w:rsid w:val="007B299D"/>
    <w:pPr>
      <w:suppressAutoHyphens/>
      <w:spacing w:before="240"/>
      <w:jc w:val="center"/>
    </w:pPr>
  </w:style>
  <w:style w:type="paragraph" w:customStyle="1" w:styleId="VSNumber">
    <w:name w:val="VS_Number"/>
    <w:basedOn w:val="Normal"/>
    <w:next w:val="Normal"/>
    <w:link w:val="VSNumberChar"/>
    <w:rsid w:val="007B299D"/>
    <w:pPr>
      <w:keepNext/>
      <w:suppressAutoHyphens/>
      <w:jc w:val="center"/>
    </w:pPr>
  </w:style>
  <w:style w:type="character" w:customStyle="1" w:styleId="VSNameChar">
    <w:name w:val="VS_Name Char"/>
    <w:link w:val="VSName"/>
    <w:rsid w:val="007B299D"/>
    <w:rPr>
      <w:rFonts w:ascii="Arial" w:hAnsi="Arial"/>
      <w:sz w:val="22"/>
      <w:lang w:val="en-US" w:eastAsia="en-US"/>
    </w:rPr>
  </w:style>
  <w:style w:type="character" w:customStyle="1" w:styleId="VSSectionChar">
    <w:name w:val="VS_Section Char"/>
    <w:link w:val="VSSection"/>
    <w:rsid w:val="007B299D"/>
    <w:rPr>
      <w:rFonts w:ascii="Arial" w:hAnsi="Arial"/>
      <w:sz w:val="22"/>
      <w:lang w:val="en-US" w:eastAsia="en-US"/>
    </w:rPr>
  </w:style>
  <w:style w:type="character" w:customStyle="1" w:styleId="VSNumberChar">
    <w:name w:val="VS_Number Char"/>
    <w:link w:val="VSNumber"/>
    <w:rsid w:val="007B299D"/>
    <w:rPr>
      <w:rFonts w:ascii="Arial" w:hAnsi="Arial"/>
      <w:sz w:val="22"/>
      <w:lang w:val="en-US" w:eastAsia="en-US"/>
    </w:rPr>
  </w:style>
  <w:style w:type="paragraph" w:styleId="BodyText">
    <w:name w:val="Body Text"/>
    <w:basedOn w:val="Normal"/>
    <w:link w:val="BodyTextChar"/>
    <w:uiPriority w:val="99"/>
    <w:unhideWhenUsed/>
    <w:rsid w:val="007B299D"/>
  </w:style>
  <w:style w:type="character" w:customStyle="1" w:styleId="BodyTextChar">
    <w:name w:val="Body Text Char"/>
    <w:link w:val="BodyText"/>
    <w:uiPriority w:val="99"/>
    <w:rsid w:val="007B299D"/>
    <w:rPr>
      <w:rFonts w:ascii="Arial" w:hAnsi="Arial"/>
      <w:sz w:val="22"/>
      <w:lang w:val="en-US" w:eastAsia="en-US"/>
    </w:rPr>
  </w:style>
  <w:style w:type="paragraph" w:customStyle="1" w:styleId="VSLevel3">
    <w:name w:val="VS_Level3"/>
    <w:basedOn w:val="Normal"/>
    <w:qFormat/>
    <w:rsid w:val="00AF1D09"/>
    <w:pPr>
      <w:keepLines/>
      <w:numPr>
        <w:ilvl w:val="2"/>
        <w:numId w:val="6"/>
      </w:numPr>
      <w:tabs>
        <w:tab w:val="clear" w:pos="1440"/>
        <w:tab w:val="num" w:pos="864"/>
      </w:tabs>
      <w:suppressAutoHyphens/>
      <w:spacing w:before="240"/>
      <w:ind w:left="864" w:hanging="864"/>
      <w:jc w:val="both"/>
      <w:outlineLvl w:val="2"/>
    </w:pPr>
  </w:style>
  <w:style w:type="paragraph" w:customStyle="1" w:styleId="VSLevel4">
    <w:name w:val="VS_Level4"/>
    <w:basedOn w:val="Normal"/>
    <w:qFormat/>
    <w:rsid w:val="00AF1D09"/>
    <w:pPr>
      <w:keepLines/>
      <w:numPr>
        <w:ilvl w:val="3"/>
        <w:numId w:val="6"/>
      </w:numPr>
      <w:tabs>
        <w:tab w:val="clear" w:pos="2160"/>
      </w:tabs>
      <w:suppressAutoHyphens/>
      <w:spacing w:before="120"/>
      <w:ind w:left="1800" w:hanging="936"/>
      <w:jc w:val="both"/>
      <w:outlineLvl w:val="3"/>
    </w:pPr>
  </w:style>
  <w:style w:type="paragraph" w:customStyle="1" w:styleId="VSLevel5">
    <w:name w:val="VS_Level5"/>
    <w:basedOn w:val="Normal"/>
    <w:qFormat/>
    <w:rsid w:val="007F72F8"/>
    <w:pPr>
      <w:numPr>
        <w:ilvl w:val="4"/>
        <w:numId w:val="52"/>
      </w:numPr>
      <w:tabs>
        <w:tab w:val="clear" w:pos="2880"/>
        <w:tab w:val="num" w:pos="2410"/>
      </w:tabs>
      <w:suppressAutoHyphens/>
      <w:spacing w:before="85"/>
      <w:ind w:left="2410" w:hanging="567"/>
      <w:outlineLvl w:val="4"/>
    </w:pPr>
  </w:style>
  <w:style w:type="paragraph" w:customStyle="1" w:styleId="VSLevel6">
    <w:name w:val="VS_Level6"/>
    <w:basedOn w:val="Normal"/>
    <w:qFormat/>
    <w:rsid w:val="007B299D"/>
    <w:pPr>
      <w:numPr>
        <w:ilvl w:val="5"/>
        <w:numId w:val="52"/>
      </w:numPr>
      <w:outlineLvl w:val="5"/>
    </w:pPr>
  </w:style>
  <w:style w:type="paragraph" w:customStyle="1" w:styleId="VSLevel7">
    <w:name w:val="VS_Level7"/>
    <w:basedOn w:val="Normal"/>
    <w:qFormat/>
    <w:rsid w:val="007B299D"/>
    <w:pPr>
      <w:numPr>
        <w:ilvl w:val="6"/>
        <w:numId w:val="52"/>
      </w:numPr>
      <w:spacing w:before="56"/>
      <w:outlineLvl w:val="6"/>
    </w:pPr>
  </w:style>
  <w:style w:type="paragraph" w:customStyle="1" w:styleId="VSLevel8">
    <w:name w:val="VS_Level8"/>
    <w:basedOn w:val="Normal"/>
    <w:qFormat/>
    <w:rsid w:val="007B299D"/>
    <w:pPr>
      <w:numPr>
        <w:ilvl w:val="7"/>
        <w:numId w:val="52"/>
      </w:numPr>
      <w:spacing w:before="56"/>
      <w:outlineLvl w:val="7"/>
    </w:pPr>
  </w:style>
  <w:style w:type="paragraph" w:customStyle="1" w:styleId="VSLevel9">
    <w:name w:val="VS_Level9"/>
    <w:basedOn w:val="Normal"/>
    <w:qFormat/>
    <w:rsid w:val="007B299D"/>
    <w:pPr>
      <w:numPr>
        <w:ilvl w:val="8"/>
        <w:numId w:val="52"/>
      </w:numPr>
      <w:spacing w:before="56"/>
      <w:outlineLvl w:val="8"/>
    </w:pPr>
  </w:style>
  <w:style w:type="table" w:styleId="TableGrid">
    <w:name w:val="Table Grid"/>
    <w:basedOn w:val="TableNormal"/>
    <w:uiPriority w:val="59"/>
    <w:rsid w:val="007B299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299D"/>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655884"/>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010LEV1PART">
    <w:name w:val="2010 LEV1 (PART)"/>
    <w:basedOn w:val="Normal"/>
    <w:next w:val="2010LEV2ART"/>
    <w:qFormat/>
    <w:rsid w:val="00655884"/>
    <w:pPr>
      <w:keepNext/>
      <w:suppressAutoHyphens/>
      <w:spacing w:before="360"/>
      <w:outlineLvl w:val="0"/>
    </w:pPr>
    <w:rPr>
      <w:b/>
    </w:rPr>
  </w:style>
  <w:style w:type="paragraph" w:customStyle="1" w:styleId="2010LEV2ART">
    <w:name w:val="2010 LEV2 (ART)"/>
    <w:basedOn w:val="Normal"/>
    <w:next w:val="2010LEV3PARA-1"/>
    <w:qFormat/>
    <w:rsid w:val="00655884"/>
    <w:pPr>
      <w:keepNext/>
      <w:tabs>
        <w:tab w:val="num" w:pos="864"/>
      </w:tabs>
      <w:suppressAutoHyphens/>
      <w:spacing w:before="360"/>
      <w:ind w:left="864" w:hanging="864"/>
      <w:outlineLvl w:val="1"/>
    </w:pPr>
    <w:rPr>
      <w:b/>
      <w:sz w:val="20"/>
    </w:rPr>
  </w:style>
  <w:style w:type="paragraph" w:customStyle="1" w:styleId="2010LEV3PARA-1">
    <w:name w:val="2010 LEV3 (PARA-1)"/>
    <w:basedOn w:val="Normal"/>
    <w:qFormat/>
    <w:rsid w:val="00655884"/>
    <w:pPr>
      <w:tabs>
        <w:tab w:val="num" w:pos="851"/>
      </w:tabs>
      <w:suppressAutoHyphens/>
      <w:spacing w:before="100"/>
      <w:ind w:left="851" w:hanging="567"/>
      <w:outlineLvl w:val="2"/>
    </w:pPr>
    <w:rPr>
      <w:sz w:val="20"/>
    </w:rPr>
  </w:style>
  <w:style w:type="paragraph" w:customStyle="1" w:styleId="2010LEV4PARA-2">
    <w:name w:val="2010 LEV4 (PARA-2)"/>
    <w:basedOn w:val="Normal"/>
    <w:qFormat/>
    <w:rsid w:val="00655884"/>
    <w:pPr>
      <w:tabs>
        <w:tab w:val="num" w:pos="1224"/>
      </w:tabs>
      <w:suppressAutoHyphens/>
      <w:spacing w:before="100"/>
      <w:ind w:left="1224" w:hanging="360"/>
      <w:outlineLvl w:val="3"/>
    </w:pPr>
    <w:rPr>
      <w:sz w:val="20"/>
    </w:rPr>
  </w:style>
  <w:style w:type="paragraph" w:customStyle="1" w:styleId="2010LEV5PARA-3">
    <w:name w:val="2010 LEV5 (PARA-3)"/>
    <w:basedOn w:val="Normal"/>
    <w:qFormat/>
    <w:rsid w:val="00655884"/>
    <w:pPr>
      <w:tabs>
        <w:tab w:val="num" w:pos="1800"/>
      </w:tabs>
      <w:suppressAutoHyphens/>
      <w:spacing w:before="140"/>
      <w:ind w:left="1800" w:hanging="360"/>
      <w:contextualSpacing/>
      <w:outlineLvl w:val="4"/>
    </w:pPr>
    <w:rPr>
      <w:sz w:val="20"/>
    </w:rPr>
  </w:style>
  <w:style w:type="paragraph" w:customStyle="1" w:styleId="2010LEV6PARA-4">
    <w:name w:val="2010 LEV6 (PARA-4)"/>
    <w:basedOn w:val="Normal"/>
    <w:qFormat/>
    <w:rsid w:val="00655884"/>
    <w:pPr>
      <w:tabs>
        <w:tab w:val="num" w:pos="2376"/>
      </w:tabs>
      <w:suppressAutoHyphens/>
      <w:spacing w:before="140"/>
      <w:ind w:left="2376" w:hanging="360"/>
      <w:contextualSpacing/>
      <w:outlineLvl w:val="5"/>
    </w:pPr>
    <w:rPr>
      <w:sz w:val="20"/>
    </w:rPr>
  </w:style>
  <w:style w:type="paragraph" w:customStyle="1" w:styleId="2010LEV7PARA-5">
    <w:name w:val="2010 LEV7 (PARA-5)"/>
    <w:basedOn w:val="Normal"/>
    <w:qFormat/>
    <w:rsid w:val="00655884"/>
    <w:pPr>
      <w:tabs>
        <w:tab w:val="num" w:pos="2952"/>
      </w:tabs>
      <w:suppressAutoHyphens/>
      <w:spacing w:before="140"/>
      <w:ind w:left="3168" w:hanging="576"/>
      <w:contextualSpacing/>
      <w:outlineLvl w:val="6"/>
    </w:pPr>
    <w:rPr>
      <w:sz w:val="20"/>
    </w:rPr>
  </w:style>
  <w:style w:type="character" w:styleId="Strong">
    <w:name w:val="Strong"/>
    <w:basedOn w:val="DefaultParagraphFont"/>
    <w:uiPriority w:val="22"/>
    <w:qFormat/>
    <w:rsid w:val="00C053FC"/>
    <w:rPr>
      <w:b/>
      <w:bCs/>
    </w:rPr>
  </w:style>
  <w:style w:type="paragraph" w:customStyle="1" w:styleId="pr20">
    <w:name w:val="pr2"/>
    <w:basedOn w:val="Normal"/>
    <w:rsid w:val="00C053FC"/>
    <w:pPr>
      <w:spacing w:before="100" w:beforeAutospacing="1" w:after="100" w:afterAutospacing="1"/>
    </w:pPr>
    <w:rPr>
      <w:rFonts w:ascii="Times New Roman" w:hAnsi="Times New Roman"/>
      <w:sz w:val="24"/>
      <w:szCs w:val="24"/>
      <w:lang w:val="en-CA" w:eastAsia="en-CA"/>
    </w:rPr>
  </w:style>
  <w:style w:type="character" w:customStyle="1" w:styleId="IP">
    <w:name w:val="IP"/>
    <w:rsid w:val="000C78A7"/>
    <w:rPr>
      <w:rFonts w:cs="Times New Roman"/>
      <w:vanish w:val="0"/>
      <w:color w:val="auto"/>
      <w:u w:val="none"/>
    </w:rPr>
  </w:style>
  <w:style w:type="character" w:customStyle="1" w:styleId="SI">
    <w:name w:val="SI"/>
    <w:rsid w:val="000C78A7"/>
    <w:rPr>
      <w:rFonts w:cs="Times New Roman"/>
      <w:vanish w:val="0"/>
      <w:color w:val="auto"/>
      <w:u w:val="none"/>
    </w:rPr>
  </w:style>
  <w:style w:type="character" w:customStyle="1" w:styleId="LEED">
    <w:name w:val="LEED"/>
    <w:basedOn w:val="DefaultParagraphFont"/>
    <w:uiPriority w:val="1"/>
    <w:qFormat/>
    <w:locked/>
    <w:rsid w:val="007A024E"/>
    <w:rPr>
      <w:color w:val="00B050"/>
    </w:rPr>
  </w:style>
  <w:style w:type="paragraph" w:styleId="Revision">
    <w:name w:val="Revision"/>
    <w:hidden/>
    <w:uiPriority w:val="99"/>
    <w:semiHidden/>
    <w:rsid w:val="007B299D"/>
    <w:rPr>
      <w:sz w:val="22"/>
      <w:lang w:val="en-US" w:eastAsia="en-US"/>
    </w:rPr>
  </w:style>
  <w:style w:type="character" w:customStyle="1" w:styleId="fontstyle01">
    <w:name w:val="fontstyle01"/>
    <w:basedOn w:val="DefaultParagraphFont"/>
    <w:rsid w:val="006B4CB8"/>
    <w:rPr>
      <w:rFonts w:ascii="Times-Roman" w:hAnsi="Times-Roman" w:hint="default"/>
      <w:b w:val="0"/>
      <w:bCs w:val="0"/>
      <w:i w:val="0"/>
      <w:iCs w:val="0"/>
      <w:color w:val="242021"/>
      <w:sz w:val="18"/>
      <w:szCs w:val="18"/>
    </w:rPr>
  </w:style>
  <w:style w:type="paragraph" w:customStyle="1" w:styleId="PRT">
    <w:name w:val="PRT"/>
    <w:basedOn w:val="Normal"/>
    <w:next w:val="ART"/>
    <w:rsid w:val="00836A04"/>
    <w:pPr>
      <w:keepNext/>
      <w:suppressAutoHyphens/>
      <w:spacing w:before="480"/>
      <w:outlineLvl w:val="0"/>
    </w:pPr>
    <w:rPr>
      <w:rFonts w:ascii="Times New Roman" w:hAnsi="Times New Roman"/>
    </w:rPr>
  </w:style>
  <w:style w:type="paragraph" w:customStyle="1" w:styleId="SUT">
    <w:name w:val="SUT"/>
    <w:basedOn w:val="Normal"/>
    <w:next w:val="PR1"/>
    <w:rsid w:val="00836A04"/>
    <w:pPr>
      <w:suppressAutoHyphens/>
      <w:spacing w:before="240"/>
      <w:outlineLvl w:val="0"/>
    </w:pPr>
    <w:rPr>
      <w:rFonts w:ascii="Times New Roman" w:hAnsi="Times New Roman"/>
    </w:rPr>
  </w:style>
  <w:style w:type="paragraph" w:customStyle="1" w:styleId="DST">
    <w:name w:val="DST"/>
    <w:basedOn w:val="Normal"/>
    <w:next w:val="PR1"/>
    <w:rsid w:val="00836A04"/>
    <w:pPr>
      <w:suppressAutoHyphens/>
      <w:spacing w:before="240"/>
      <w:outlineLvl w:val="0"/>
    </w:pPr>
    <w:rPr>
      <w:rFonts w:ascii="Times New Roman" w:hAnsi="Times New Roman"/>
    </w:rPr>
  </w:style>
  <w:style w:type="paragraph" w:customStyle="1" w:styleId="ART">
    <w:name w:val="ART"/>
    <w:basedOn w:val="Normal"/>
    <w:next w:val="PR1"/>
    <w:rsid w:val="00836A04"/>
    <w:pPr>
      <w:keepNext/>
      <w:tabs>
        <w:tab w:val="left" w:pos="864"/>
      </w:tabs>
      <w:suppressAutoHyphens/>
      <w:spacing w:before="480"/>
      <w:ind w:left="864" w:hanging="864"/>
      <w:outlineLvl w:val="1"/>
    </w:pPr>
    <w:rPr>
      <w:rFonts w:ascii="Times New Roman" w:hAnsi="Times New Roman"/>
    </w:rPr>
  </w:style>
  <w:style w:type="paragraph" w:customStyle="1" w:styleId="PR1">
    <w:name w:val="PR1"/>
    <w:basedOn w:val="Normal"/>
    <w:rsid w:val="00836A04"/>
    <w:pPr>
      <w:tabs>
        <w:tab w:val="left" w:pos="864"/>
      </w:tabs>
      <w:suppressAutoHyphens/>
      <w:spacing w:before="240"/>
      <w:ind w:left="864" w:hanging="576"/>
      <w:outlineLvl w:val="2"/>
    </w:pPr>
    <w:rPr>
      <w:rFonts w:ascii="Times New Roman" w:hAnsi="Times New Roman"/>
    </w:rPr>
  </w:style>
  <w:style w:type="paragraph" w:customStyle="1" w:styleId="PR3">
    <w:name w:val="PR3"/>
    <w:basedOn w:val="Normal"/>
    <w:rsid w:val="00836A04"/>
    <w:pPr>
      <w:tabs>
        <w:tab w:val="left" w:pos="2016"/>
      </w:tabs>
      <w:suppressAutoHyphens/>
      <w:ind w:left="2016" w:hanging="576"/>
      <w:outlineLvl w:val="4"/>
    </w:pPr>
    <w:rPr>
      <w:rFonts w:ascii="Times New Roman" w:hAnsi="Times New Roman"/>
    </w:rPr>
  </w:style>
  <w:style w:type="paragraph" w:customStyle="1" w:styleId="PR4">
    <w:name w:val="PR4"/>
    <w:basedOn w:val="Normal"/>
    <w:rsid w:val="00836A04"/>
    <w:pPr>
      <w:tabs>
        <w:tab w:val="left" w:pos="2592"/>
      </w:tabs>
      <w:suppressAutoHyphens/>
      <w:ind w:left="2592" w:hanging="576"/>
      <w:outlineLvl w:val="5"/>
    </w:pPr>
    <w:rPr>
      <w:rFonts w:ascii="Times New Roman" w:hAnsi="Times New Roman"/>
    </w:rPr>
  </w:style>
  <w:style w:type="paragraph" w:customStyle="1" w:styleId="PR5">
    <w:name w:val="PR5"/>
    <w:basedOn w:val="Normal"/>
    <w:rsid w:val="00836A04"/>
    <w:pPr>
      <w:tabs>
        <w:tab w:val="left" w:pos="3168"/>
      </w:tabs>
      <w:suppressAutoHyphens/>
      <w:ind w:left="3168" w:hanging="576"/>
      <w:outlineLvl w:val="6"/>
    </w:pPr>
    <w:rPr>
      <w:rFonts w:ascii="Times New Roman" w:hAnsi="Times New Roman"/>
    </w:rPr>
  </w:style>
  <w:style w:type="character" w:styleId="Hyperlink">
    <w:name w:val="Hyperlink"/>
    <w:basedOn w:val="DefaultParagraphFont"/>
    <w:unhideWhenUsed/>
    <w:rsid w:val="00B321DC"/>
    <w:rPr>
      <w:color w:val="0563C1" w:themeColor="hyperlink"/>
      <w:u w:val="single"/>
    </w:rPr>
  </w:style>
  <w:style w:type="character" w:styleId="UnresolvedMention">
    <w:name w:val="Unresolved Mention"/>
    <w:basedOn w:val="DefaultParagraphFont"/>
    <w:uiPriority w:val="99"/>
    <w:semiHidden/>
    <w:unhideWhenUsed/>
    <w:rsid w:val="00B321DC"/>
    <w:rPr>
      <w:color w:val="605E5C"/>
      <w:shd w:val="clear" w:color="auto" w:fill="E1DFDD"/>
    </w:rPr>
  </w:style>
  <w:style w:type="character" w:styleId="CommentReference">
    <w:name w:val="annotation reference"/>
    <w:basedOn w:val="DefaultParagraphFont"/>
    <w:semiHidden/>
    <w:unhideWhenUsed/>
    <w:rsid w:val="00E31AE1"/>
    <w:rPr>
      <w:sz w:val="16"/>
      <w:szCs w:val="16"/>
    </w:rPr>
  </w:style>
  <w:style w:type="paragraph" w:styleId="CommentText">
    <w:name w:val="annotation text"/>
    <w:basedOn w:val="Normal"/>
    <w:link w:val="CommentTextChar"/>
    <w:unhideWhenUsed/>
    <w:rsid w:val="00E31AE1"/>
    <w:rPr>
      <w:sz w:val="20"/>
    </w:rPr>
  </w:style>
  <w:style w:type="character" w:customStyle="1" w:styleId="CommentTextChar">
    <w:name w:val="Comment Text Char"/>
    <w:basedOn w:val="DefaultParagraphFont"/>
    <w:link w:val="CommentText"/>
    <w:rsid w:val="00E31AE1"/>
    <w:rPr>
      <w:rFonts w:ascii="Arial" w:hAnsi="Arial"/>
      <w:lang w:val="en-US" w:eastAsia="en-US"/>
    </w:rPr>
  </w:style>
  <w:style w:type="paragraph" w:styleId="CommentSubject">
    <w:name w:val="annotation subject"/>
    <w:basedOn w:val="CommentText"/>
    <w:next w:val="CommentText"/>
    <w:link w:val="CommentSubjectChar"/>
    <w:semiHidden/>
    <w:unhideWhenUsed/>
    <w:rsid w:val="00E31AE1"/>
    <w:rPr>
      <w:b/>
      <w:bCs/>
    </w:rPr>
  </w:style>
  <w:style w:type="character" w:customStyle="1" w:styleId="CommentSubjectChar">
    <w:name w:val="Comment Subject Char"/>
    <w:basedOn w:val="CommentTextChar"/>
    <w:link w:val="CommentSubject"/>
    <w:semiHidden/>
    <w:rsid w:val="00E31AE1"/>
    <w:rPr>
      <w:rFonts w:ascii="Arial" w:hAnsi="Arial"/>
      <w:b/>
      <w:bCs/>
      <w:lang w:val="en-US" w:eastAsia="en-US"/>
    </w:rPr>
  </w:style>
  <w:style w:type="paragraph" w:customStyle="1" w:styleId="CMT">
    <w:name w:val="CMT"/>
    <w:basedOn w:val="Normal"/>
    <w:autoRedefine/>
    <w:rsid w:val="00C73964"/>
    <w:pPr>
      <w:pBdr>
        <w:top w:val="single" w:sz="4" w:space="3" w:color="000000"/>
        <w:left w:val="single" w:sz="4" w:space="4" w:color="000000"/>
        <w:bottom w:val="single" w:sz="4" w:space="3" w:color="000000"/>
        <w:right w:val="single" w:sz="4" w:space="4" w:color="000000"/>
      </w:pBdr>
      <w:shd w:val="pct10" w:color="auto" w:fill="FFFFFF"/>
      <w:suppressAutoHyphens/>
      <w:spacing w:before="240"/>
    </w:pPr>
    <w:rPr>
      <w:rFonts w:ascii="Times New Roman" w:hAnsi="Times New Roman"/>
      <w:vanish/>
      <w:color w:val="0000FF"/>
    </w:rPr>
  </w:style>
  <w:style w:type="paragraph" w:customStyle="1" w:styleId="StyleVSSectionEndBold">
    <w:name w:val="Style VS_Section_End + Bold"/>
    <w:basedOn w:val="VSSectionEnd"/>
    <w:rsid w:val="00655884"/>
    <w:rPr>
      <w:b/>
      <w:bCs/>
    </w:rPr>
  </w:style>
  <w:style w:type="character" w:customStyle="1" w:styleId="VSNUMBER0">
    <w:name w:val="VS_NUMBER"/>
    <w:basedOn w:val="DefaultParagraphFont"/>
    <w:uiPriority w:val="1"/>
    <w:qFormat/>
    <w:rsid w:val="007B299D"/>
  </w:style>
  <w:style w:type="paragraph" w:customStyle="1" w:styleId="VSHF">
    <w:name w:val="VS_HF"/>
    <w:qFormat/>
    <w:rsid w:val="007B299D"/>
    <w:pPr>
      <w:tabs>
        <w:tab w:val="right" w:pos="9360"/>
      </w:tabs>
      <w:ind w:left="-108"/>
    </w:pPr>
    <w:rPr>
      <w:lang w:val="en-US" w:eastAsia="en-US"/>
    </w:rPr>
  </w:style>
  <w:style w:type="paragraph" w:customStyle="1" w:styleId="VSCommentDescription">
    <w:name w:val="VS_Comment_Description"/>
    <w:basedOn w:val="Normal"/>
    <w:qFormat/>
    <w:rsid w:val="007B299D"/>
    <w:rPr>
      <w:b/>
      <w:bCs/>
      <w:vanish/>
      <w:color w:val="CC0000"/>
    </w:rPr>
  </w:style>
  <w:style w:type="paragraph" w:customStyle="1" w:styleId="VSHFNMS">
    <w:name w:val="VS_HF_NMS"/>
    <w:basedOn w:val="NoSpacing"/>
    <w:qFormat/>
    <w:rsid w:val="007B299D"/>
    <w:pPr>
      <w:tabs>
        <w:tab w:val="right" w:pos="9936"/>
      </w:tabs>
    </w:pPr>
    <w:rPr>
      <w:rFonts w:ascii="Arial" w:hAnsi="Arial"/>
    </w:rPr>
  </w:style>
  <w:style w:type="paragraph" w:styleId="NoSpacing">
    <w:name w:val="No Spacing"/>
    <w:uiPriority w:val="1"/>
    <w:qFormat/>
    <w:rsid w:val="007B299D"/>
    <w:rPr>
      <w:sz w:val="22"/>
      <w:lang w:val="en-US" w:eastAsia="en-US"/>
    </w:rPr>
  </w:style>
  <w:style w:type="character" w:customStyle="1" w:styleId="HD-ALLCAPS">
    <w:name w:val="HD-ALLCAPS"/>
    <w:basedOn w:val="DefaultParagraphFont"/>
    <w:uiPriority w:val="1"/>
    <w:qFormat/>
    <w:rsid w:val="007B299D"/>
    <w:rPr>
      <w:rFonts w:ascii="Arial" w:hAnsi="Arial"/>
      <w:b w:val="0"/>
      <w:caps/>
      <w:smallCaps w:val="0"/>
      <w:sz w:val="20"/>
      <w:lang w:val="en-CA"/>
    </w:rPr>
  </w:style>
  <w:style w:type="paragraph" w:styleId="NormalWeb">
    <w:name w:val="Normal (Web)"/>
    <w:basedOn w:val="Normal"/>
    <w:uiPriority w:val="99"/>
    <w:unhideWhenUsed/>
    <w:rsid w:val="00391E82"/>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8177">
      <w:bodyDiv w:val="1"/>
      <w:marLeft w:val="0"/>
      <w:marRight w:val="0"/>
      <w:marTop w:val="0"/>
      <w:marBottom w:val="0"/>
      <w:divBdr>
        <w:top w:val="none" w:sz="0" w:space="0" w:color="auto"/>
        <w:left w:val="none" w:sz="0" w:space="0" w:color="auto"/>
        <w:bottom w:val="none" w:sz="0" w:space="0" w:color="auto"/>
        <w:right w:val="none" w:sz="0" w:space="0" w:color="auto"/>
      </w:divBdr>
    </w:div>
    <w:div w:id="287712259">
      <w:bodyDiv w:val="1"/>
      <w:marLeft w:val="0"/>
      <w:marRight w:val="0"/>
      <w:marTop w:val="0"/>
      <w:marBottom w:val="0"/>
      <w:divBdr>
        <w:top w:val="none" w:sz="0" w:space="0" w:color="auto"/>
        <w:left w:val="none" w:sz="0" w:space="0" w:color="auto"/>
        <w:bottom w:val="none" w:sz="0" w:space="0" w:color="auto"/>
        <w:right w:val="none" w:sz="0" w:space="0" w:color="auto"/>
      </w:divBdr>
    </w:div>
    <w:div w:id="775096972">
      <w:bodyDiv w:val="1"/>
      <w:marLeft w:val="0"/>
      <w:marRight w:val="0"/>
      <w:marTop w:val="0"/>
      <w:marBottom w:val="0"/>
      <w:divBdr>
        <w:top w:val="none" w:sz="0" w:space="0" w:color="auto"/>
        <w:left w:val="none" w:sz="0" w:space="0" w:color="auto"/>
        <w:bottom w:val="none" w:sz="0" w:space="0" w:color="auto"/>
        <w:right w:val="none" w:sz="0" w:space="0" w:color="auto"/>
      </w:divBdr>
    </w:div>
    <w:div w:id="828787868">
      <w:bodyDiv w:val="1"/>
      <w:marLeft w:val="0"/>
      <w:marRight w:val="0"/>
      <w:marTop w:val="0"/>
      <w:marBottom w:val="0"/>
      <w:divBdr>
        <w:top w:val="none" w:sz="0" w:space="0" w:color="auto"/>
        <w:left w:val="none" w:sz="0" w:space="0" w:color="auto"/>
        <w:bottom w:val="none" w:sz="0" w:space="0" w:color="auto"/>
        <w:right w:val="none" w:sz="0" w:space="0" w:color="auto"/>
      </w:divBdr>
    </w:div>
    <w:div w:id="976839999">
      <w:bodyDiv w:val="1"/>
      <w:marLeft w:val="0"/>
      <w:marRight w:val="0"/>
      <w:marTop w:val="0"/>
      <w:marBottom w:val="0"/>
      <w:divBdr>
        <w:top w:val="none" w:sz="0" w:space="0" w:color="auto"/>
        <w:left w:val="none" w:sz="0" w:space="0" w:color="auto"/>
        <w:bottom w:val="none" w:sz="0" w:space="0" w:color="auto"/>
        <w:right w:val="none" w:sz="0" w:space="0" w:color="auto"/>
      </w:divBdr>
    </w:div>
    <w:div w:id="1124618897">
      <w:bodyDiv w:val="1"/>
      <w:marLeft w:val="0"/>
      <w:marRight w:val="0"/>
      <w:marTop w:val="0"/>
      <w:marBottom w:val="0"/>
      <w:divBdr>
        <w:top w:val="none" w:sz="0" w:space="0" w:color="auto"/>
        <w:left w:val="none" w:sz="0" w:space="0" w:color="auto"/>
        <w:bottom w:val="none" w:sz="0" w:space="0" w:color="auto"/>
        <w:right w:val="none" w:sz="0" w:space="0" w:color="auto"/>
      </w:divBdr>
    </w:div>
    <w:div w:id="1436098236">
      <w:bodyDiv w:val="1"/>
      <w:marLeft w:val="0"/>
      <w:marRight w:val="0"/>
      <w:marTop w:val="0"/>
      <w:marBottom w:val="0"/>
      <w:divBdr>
        <w:top w:val="none" w:sz="0" w:space="0" w:color="auto"/>
        <w:left w:val="none" w:sz="0" w:space="0" w:color="auto"/>
        <w:bottom w:val="none" w:sz="0" w:space="0" w:color="auto"/>
        <w:right w:val="none" w:sz="0" w:space="0" w:color="auto"/>
      </w:divBdr>
    </w:div>
    <w:div w:id="1775978581">
      <w:bodyDiv w:val="1"/>
      <w:marLeft w:val="0"/>
      <w:marRight w:val="0"/>
      <w:marTop w:val="0"/>
      <w:marBottom w:val="0"/>
      <w:divBdr>
        <w:top w:val="none" w:sz="0" w:space="0" w:color="auto"/>
        <w:left w:val="none" w:sz="0" w:space="0" w:color="auto"/>
        <w:bottom w:val="none" w:sz="0" w:space="0" w:color="auto"/>
        <w:right w:val="none" w:sz="0" w:space="0" w:color="auto"/>
      </w:divBdr>
    </w:div>
    <w:div w:id="2060979951">
      <w:bodyDiv w:val="1"/>
      <w:marLeft w:val="0"/>
      <w:marRight w:val="0"/>
      <w:marTop w:val="0"/>
      <w:marBottom w:val="0"/>
      <w:divBdr>
        <w:top w:val="none" w:sz="0" w:space="0" w:color="auto"/>
        <w:left w:val="none" w:sz="0" w:space="0" w:color="auto"/>
        <w:bottom w:val="none" w:sz="0" w:space="0" w:color="auto"/>
        <w:right w:val="none" w:sz="0" w:space="0" w:color="auto"/>
      </w:divBdr>
    </w:div>
    <w:div w:id="207882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rearch.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343c01-0e2b-4852-b7aa-b713ee2b2ddd" xsi:nil="true"/>
    <lcf76f155ced4ddcb4097134ff3c332f xmlns="c41f1026-67c9-401f-8c94-49db778ce2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3626996BFE334BB03FE2FA7785729E" ma:contentTypeVersion="14" ma:contentTypeDescription="Create a new document." ma:contentTypeScope="" ma:versionID="31d3479e6b25f4b0f815a9cdaaed985f">
  <xsd:schema xmlns:xsd="http://www.w3.org/2001/XMLSchema" xmlns:xs="http://www.w3.org/2001/XMLSchema" xmlns:p="http://schemas.microsoft.com/office/2006/metadata/properties" xmlns:ns2="c41f1026-67c9-401f-8c94-49db778ce253" xmlns:ns3="e0343c01-0e2b-4852-b7aa-b713ee2b2ddd" targetNamespace="http://schemas.microsoft.com/office/2006/metadata/properties" ma:root="true" ma:fieldsID="cf64d4024d9870d28a77e7fa6fe490d8" ns2:_="" ns3:_="">
    <xsd:import namespace="c41f1026-67c9-401f-8c94-49db778ce253"/>
    <xsd:import namespace="e0343c01-0e2b-4852-b7aa-b713ee2b2d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f1026-67c9-401f-8c94-49db778ce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d7dcb2b-3308-4702-ad25-76dd3bf836ce"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43c01-0e2b-4852-b7aa-b713ee2b2dd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b1c75dc-9eea-4f51-adde-cdf07330b6e0}" ma:internalName="TaxCatchAll" ma:showField="CatchAllData" ma:web="e0343c01-0e2b-4852-b7aa-b713ee2b2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9096C-0B48-4F46-AA2E-BC31D02A4C4C}">
  <ds:schemaRefs>
    <ds:schemaRef ds:uri="http://schemas.microsoft.com/office/2006/metadata/properties"/>
    <ds:schemaRef ds:uri="http://schemas.microsoft.com/office/infopath/2007/PartnerControls"/>
    <ds:schemaRef ds:uri="e0343c01-0e2b-4852-b7aa-b713ee2b2ddd"/>
    <ds:schemaRef ds:uri="c41f1026-67c9-401f-8c94-49db778ce253"/>
  </ds:schemaRefs>
</ds:datastoreItem>
</file>

<file path=customXml/itemProps2.xml><?xml version="1.0" encoding="utf-8"?>
<ds:datastoreItem xmlns:ds="http://schemas.openxmlformats.org/officeDocument/2006/customXml" ds:itemID="{3FAC4CBA-595C-4B55-BC99-033AC816007A}">
  <ds:schemaRefs>
    <ds:schemaRef ds:uri="http://schemas.microsoft.com/sharepoint/v3/contenttype/forms"/>
  </ds:schemaRefs>
</ds:datastoreItem>
</file>

<file path=customXml/itemProps3.xml><?xml version="1.0" encoding="utf-8"?>
<ds:datastoreItem xmlns:ds="http://schemas.openxmlformats.org/officeDocument/2006/customXml" ds:itemID="{4F412A76-23FA-4572-A115-057CFAAFBA3D}"/>
</file>

<file path=docProps/app.xml><?xml version="1.0" encoding="utf-8"?>
<Properties xmlns="http://schemas.openxmlformats.org/officeDocument/2006/extended-properties" xmlns:vt="http://schemas.openxmlformats.org/officeDocument/2006/docPropsVTypes">
  <Template>Normal.dotm</Template>
  <TotalTime>1</TotalTime>
  <Pages>6</Pages>
  <Words>1764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info@jmfservices.net</dc:creator>
  <cp:lastModifiedBy>Emilio Navarro</cp:lastModifiedBy>
  <cp:revision>3</cp:revision>
  <cp:lastPrinted>2016-07-07T18:28:00Z</cp:lastPrinted>
  <dcterms:created xsi:type="dcterms:W3CDTF">2025-03-05T20:00:00Z</dcterms:created>
  <dcterms:modified xsi:type="dcterms:W3CDTF">2025-03-05T20:03:00Z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20071214</vt:lpwstr>
  </property>
  <property fmtid="{D5CDD505-2E9C-101B-9397-08002B2CF9AE}" pid="3" name="ProjectCity">
    <vt:lpwstr>Toronto</vt:lpwstr>
  </property>
  <property fmtid="{D5CDD505-2E9C-101B-9397-08002B2CF9AE}" pid="4" name="ProjectState">
    <vt:lpwstr>ON</vt:lpwstr>
  </property>
  <property fmtid="{D5CDD505-2E9C-101B-9397-08002B2CF9AE}" pid="5" name="SectionTitle">
    <vt:lpwstr>07 92 00 - JOINT SEALANTS </vt:lpwstr>
  </property>
  <property fmtid="{D5CDD505-2E9C-101B-9397-08002B2CF9AE}" pid="6" name="IssueDate">
    <vt:lpwstr>&lt;IssueDate&gt;</vt:lpwstr>
  </property>
  <property fmtid="{D5CDD505-2E9C-101B-9397-08002B2CF9AE}" pid="7" name="UserField1">
    <vt:lpwstr>&lt;UserField1&gt;</vt:lpwstr>
  </property>
  <property fmtid="{D5CDD505-2E9C-101B-9397-08002B2CF9AE}" pid="8" name="OwnerName">
    <vt:lpwstr>Humber College</vt:lpwstr>
  </property>
  <property fmtid="{D5CDD505-2E9C-101B-9397-08002B2CF9AE}" pid="9" name="STYLEMAP">
    <vt:lpwstr/>
  </property>
  <property fmtid="{D5CDD505-2E9C-101B-9397-08002B2CF9AE}" pid="10" name="CHARMAP">
    <vt:lpwstr/>
  </property>
  <property fmtid="{D5CDD505-2E9C-101B-9397-08002B2CF9AE}" pid="11" name="IssuedFor">
    <vt:lpwstr>&lt;IssuedFor&gt;</vt:lpwstr>
  </property>
  <property fmtid="{D5CDD505-2E9C-101B-9397-08002B2CF9AE}" pid="12" name="SectionNumFormat">
    <vt:lpwstr>2</vt:lpwstr>
  </property>
  <property fmtid="{D5CDD505-2E9C-101B-9397-08002B2CF9AE}" pid="13" name="VSDG">
    <vt:lpwstr/>
  </property>
  <property fmtid="{D5CDD505-2E9C-101B-9397-08002B2CF9AE}" pid="14" name="SectionNumber">
    <vt:lpwstr>07 92 00</vt:lpwstr>
  </property>
  <property fmtid="{D5CDD505-2E9C-101B-9397-08002B2CF9AE}" pid="15" name="SectionName">
    <vt:lpwstr>JOINT SEALANTS</vt:lpwstr>
  </property>
  <property fmtid="{D5CDD505-2E9C-101B-9397-08002B2CF9AE}" pid="16" name="ProjectName">
    <vt:lpwstr>Humber Institute of Technology &amp; Advanced Learning</vt:lpwstr>
  </property>
  <property fmtid="{D5CDD505-2E9C-101B-9397-08002B2CF9AE}" pid="17" name="ProjectID">
    <vt:lpwstr>2023-194P</vt:lpwstr>
  </property>
  <property fmtid="{D5CDD505-2E9C-101B-9397-08002B2CF9AE}" pid="18" name="GrammarlyDocumentId">
    <vt:lpwstr/>
  </property>
  <property fmtid="{D5CDD505-2E9C-101B-9397-08002B2CF9AE}" pid="19" name="MyCompanyName">
    <vt:lpwstr>Gow Hastings Architects</vt:lpwstr>
  </property>
  <property fmtid="{D5CDD505-2E9C-101B-9397-08002B2CF9AE}" pid="20" name="ProjectAddress1">
    <vt:lpwstr>205 Humber College Blvd</vt:lpwstr>
  </property>
  <property fmtid="{D5CDD505-2E9C-101B-9397-08002B2CF9AE}" pid="21" name="ContentTypeId">
    <vt:lpwstr>0x010100363626996BFE334BB03FE2FA7785729E</vt:lpwstr>
  </property>
  <property fmtid="{D5CDD505-2E9C-101B-9397-08002B2CF9AE}" pid="22" name="Order">
    <vt:r8>268800</vt:r8>
  </property>
  <property fmtid="{D5CDD505-2E9C-101B-9397-08002B2CF9AE}" pid="23" name="MediaServiceImageTags">
    <vt:lpwstr/>
  </property>
</Properties>
</file>